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269A" w14:textId="77777777" w:rsidR="00E172EF" w:rsidRPr="00D0450E" w:rsidRDefault="00E172EF" w:rsidP="00E172EF">
      <w:pPr>
        <w:rPr>
          <w:rFonts w:cs="Arial"/>
          <w:b/>
          <w:sz w:val="28"/>
          <w:szCs w:val="28"/>
        </w:rPr>
      </w:pPr>
      <w:r w:rsidRPr="00B77D8E">
        <w:rPr>
          <w:rFonts w:cs="Arial"/>
          <w:noProof/>
          <w:sz w:val="28"/>
          <w:szCs w:val="28"/>
        </w:rPr>
        <w:drawing>
          <wp:inline distT="0" distB="0" distL="0" distR="0" wp14:anchorId="3D2F2995" wp14:editId="555B0DDF">
            <wp:extent cx="2597785" cy="831215"/>
            <wp:effectExtent l="0" t="0" r="0" b="6985"/>
            <wp:docPr id="3" name="Picture 3"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785" cy="831215"/>
                    </a:xfrm>
                    <a:prstGeom prst="rect">
                      <a:avLst/>
                    </a:prstGeom>
                    <a:noFill/>
                    <a:ln>
                      <a:noFill/>
                    </a:ln>
                  </pic:spPr>
                </pic:pic>
              </a:graphicData>
            </a:graphic>
          </wp:inline>
        </w:drawing>
      </w:r>
    </w:p>
    <w:p w14:paraId="08E56156" w14:textId="77777777" w:rsidR="00E172EF" w:rsidRPr="001D7B18" w:rsidRDefault="00E172EF" w:rsidP="001D7B18">
      <w:pPr>
        <w:rPr>
          <w:b/>
          <w:bCs/>
        </w:rPr>
      </w:pPr>
      <w:bookmarkStart w:id="0" w:name="_Toc93495329"/>
      <w:bookmarkStart w:id="1" w:name="_Toc148706510"/>
      <w:r w:rsidRPr="001D7B18">
        <w:rPr>
          <w:b/>
          <w:bCs/>
        </w:rPr>
        <w:t>RNC Policy: E-Safety</w:t>
      </w:r>
      <w:bookmarkEnd w:id="0"/>
      <w:bookmarkEnd w:id="1"/>
    </w:p>
    <w:p w14:paraId="62D3DCC8" w14:textId="77777777" w:rsidR="00E172EF" w:rsidRDefault="00E172EF" w:rsidP="008F4D5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373"/>
      </w:tblGrid>
      <w:tr w:rsidR="00E172EF" w:rsidRPr="002F1692" w14:paraId="717206E0" w14:textId="77777777" w:rsidTr="3240F496">
        <w:tc>
          <w:tcPr>
            <w:tcW w:w="2949" w:type="dxa"/>
            <w:tcBorders>
              <w:top w:val="single" w:sz="4" w:space="0" w:color="auto"/>
              <w:left w:val="single" w:sz="4" w:space="0" w:color="auto"/>
              <w:bottom w:val="single" w:sz="4" w:space="0" w:color="auto"/>
              <w:right w:val="single" w:sz="4" w:space="0" w:color="auto"/>
            </w:tcBorders>
            <w:hideMark/>
          </w:tcPr>
          <w:p w14:paraId="74C9DBDD" w14:textId="77777777" w:rsidR="00E172EF" w:rsidRPr="001D7B18" w:rsidRDefault="00E172EF" w:rsidP="00FA1519">
            <w:pPr>
              <w:rPr>
                <w:rFonts w:eastAsia="Calibri"/>
                <w:b/>
                <w:bCs/>
              </w:rPr>
            </w:pPr>
            <w:r w:rsidRPr="001D7B18">
              <w:rPr>
                <w:rFonts w:eastAsia="Calibri"/>
              </w:rPr>
              <w:t>Responsibility:</w:t>
            </w:r>
          </w:p>
        </w:tc>
        <w:tc>
          <w:tcPr>
            <w:tcW w:w="6373" w:type="dxa"/>
            <w:tcBorders>
              <w:top w:val="single" w:sz="4" w:space="0" w:color="auto"/>
              <w:left w:val="single" w:sz="4" w:space="0" w:color="auto"/>
              <w:bottom w:val="single" w:sz="4" w:space="0" w:color="auto"/>
              <w:right w:val="single" w:sz="4" w:space="0" w:color="auto"/>
            </w:tcBorders>
          </w:tcPr>
          <w:p w14:paraId="7F04AD1C" w14:textId="02C6B4F9" w:rsidR="00E172EF" w:rsidRPr="001D7B18" w:rsidRDefault="59CA4353" w:rsidP="55AAD76E">
            <w:pPr>
              <w:pStyle w:val="NormalWeb"/>
              <w:spacing w:before="0" w:beforeAutospacing="0" w:after="0" w:afterAutospacing="0"/>
              <w:rPr>
                <w:rFonts w:cs="Arial"/>
              </w:rPr>
            </w:pPr>
            <w:r w:rsidRPr="001D7B18">
              <w:rPr>
                <w:rFonts w:cs="Arial"/>
              </w:rPr>
              <w:t>Director of Student Support Services</w:t>
            </w:r>
            <w:r w:rsidR="1926EC55" w:rsidRPr="001D7B18">
              <w:rPr>
                <w:rFonts w:cs="Arial"/>
              </w:rPr>
              <w:t xml:space="preserve"> and</w:t>
            </w:r>
            <w:r w:rsidR="008F4D5D" w:rsidRPr="001D7B18">
              <w:rPr>
                <w:rFonts w:cs="Arial"/>
              </w:rPr>
              <w:t xml:space="preserve"> Head of Safeguarding/</w:t>
            </w:r>
            <w:r w:rsidR="00E172EF" w:rsidRPr="001D7B18">
              <w:rPr>
                <w:rFonts w:cs="Arial"/>
              </w:rPr>
              <w:t>Teacher in Charge - ICT</w:t>
            </w:r>
          </w:p>
        </w:tc>
      </w:tr>
      <w:tr w:rsidR="00E172EF" w:rsidRPr="002F1692" w14:paraId="2ED0F212" w14:textId="77777777" w:rsidTr="3240F496">
        <w:trPr>
          <w:trHeight w:val="251"/>
        </w:trPr>
        <w:tc>
          <w:tcPr>
            <w:tcW w:w="2949" w:type="dxa"/>
            <w:tcBorders>
              <w:top w:val="single" w:sz="4" w:space="0" w:color="auto"/>
              <w:left w:val="single" w:sz="4" w:space="0" w:color="auto"/>
              <w:bottom w:val="single" w:sz="4" w:space="0" w:color="auto"/>
              <w:right w:val="single" w:sz="4" w:space="0" w:color="auto"/>
            </w:tcBorders>
            <w:hideMark/>
          </w:tcPr>
          <w:p w14:paraId="3E7EBB62" w14:textId="77777777" w:rsidR="00E172EF" w:rsidRPr="001D7B18" w:rsidRDefault="00E172EF" w:rsidP="00FA1519">
            <w:pPr>
              <w:rPr>
                <w:rFonts w:eastAsia="Calibri"/>
              </w:rPr>
            </w:pPr>
            <w:r w:rsidRPr="001D7B18">
              <w:rPr>
                <w:rFonts w:eastAsia="Calibri"/>
              </w:rPr>
              <w:t>Approved by SMT:</w:t>
            </w:r>
          </w:p>
        </w:tc>
        <w:tc>
          <w:tcPr>
            <w:tcW w:w="6373" w:type="dxa"/>
            <w:tcBorders>
              <w:top w:val="single" w:sz="4" w:space="0" w:color="auto"/>
              <w:left w:val="single" w:sz="4" w:space="0" w:color="auto"/>
              <w:bottom w:val="single" w:sz="4" w:space="0" w:color="auto"/>
              <w:right w:val="single" w:sz="4" w:space="0" w:color="auto"/>
            </w:tcBorders>
          </w:tcPr>
          <w:p w14:paraId="1EE769C2" w14:textId="3CF195A5" w:rsidR="00E172EF" w:rsidRPr="001D7B18" w:rsidRDefault="00313E24" w:rsidP="00FA1519">
            <w:pPr>
              <w:spacing w:before="100" w:beforeAutospacing="1" w:after="100" w:afterAutospacing="1"/>
              <w:rPr>
                <w:rFonts w:eastAsia="Calibri" w:cs="Arial"/>
              </w:rPr>
            </w:pPr>
            <w:r w:rsidRPr="001D7B18">
              <w:rPr>
                <w:rFonts w:eastAsia="Calibri" w:cs="Arial"/>
              </w:rPr>
              <w:t>March 202</w:t>
            </w:r>
            <w:r w:rsidR="004B1C26">
              <w:rPr>
                <w:rFonts w:eastAsia="Calibri" w:cs="Arial"/>
              </w:rPr>
              <w:t>4</w:t>
            </w:r>
          </w:p>
        </w:tc>
      </w:tr>
      <w:tr w:rsidR="001D7B18" w:rsidRPr="002F1692" w14:paraId="35458615" w14:textId="77777777" w:rsidTr="3240F496">
        <w:trPr>
          <w:trHeight w:val="251"/>
        </w:trPr>
        <w:tc>
          <w:tcPr>
            <w:tcW w:w="2949" w:type="dxa"/>
            <w:tcBorders>
              <w:top w:val="single" w:sz="4" w:space="0" w:color="auto"/>
              <w:left w:val="single" w:sz="4" w:space="0" w:color="auto"/>
              <w:bottom w:val="single" w:sz="4" w:space="0" w:color="auto"/>
              <w:right w:val="single" w:sz="4" w:space="0" w:color="auto"/>
            </w:tcBorders>
          </w:tcPr>
          <w:p w14:paraId="26E7E165" w14:textId="4999F9CB" w:rsidR="001D7B18" w:rsidRPr="001D7B18" w:rsidRDefault="001D7B18" w:rsidP="00FA1519">
            <w:pPr>
              <w:rPr>
                <w:rFonts w:eastAsia="Calibri"/>
              </w:rPr>
            </w:pPr>
            <w:r w:rsidRPr="001D7B18">
              <w:rPr>
                <w:rFonts w:eastAsia="Calibri"/>
              </w:rPr>
              <w:t xml:space="preserve">Approved by Governor Committee: </w:t>
            </w:r>
          </w:p>
        </w:tc>
        <w:tc>
          <w:tcPr>
            <w:tcW w:w="6373" w:type="dxa"/>
            <w:tcBorders>
              <w:top w:val="single" w:sz="4" w:space="0" w:color="auto"/>
              <w:left w:val="single" w:sz="4" w:space="0" w:color="auto"/>
              <w:bottom w:val="single" w:sz="4" w:space="0" w:color="auto"/>
              <w:right w:val="single" w:sz="4" w:space="0" w:color="auto"/>
            </w:tcBorders>
          </w:tcPr>
          <w:p w14:paraId="28BEA826" w14:textId="76796953" w:rsidR="001D7B18" w:rsidRPr="001D7B18" w:rsidRDefault="001D7B18" w:rsidP="00FA1519">
            <w:pPr>
              <w:spacing w:before="100" w:beforeAutospacing="1" w:after="100" w:afterAutospacing="1"/>
              <w:rPr>
                <w:rFonts w:eastAsia="Calibri" w:cs="Arial"/>
              </w:rPr>
            </w:pPr>
            <w:r w:rsidRPr="001D7B18">
              <w:rPr>
                <w:rFonts w:eastAsia="Calibri" w:cs="Arial"/>
              </w:rPr>
              <w:t>Education and Training Committee – November ‘23</w:t>
            </w:r>
          </w:p>
        </w:tc>
      </w:tr>
      <w:tr w:rsidR="00E172EF" w:rsidRPr="002F1692" w14:paraId="483E35A1" w14:textId="77777777" w:rsidTr="3240F496">
        <w:tc>
          <w:tcPr>
            <w:tcW w:w="2949" w:type="dxa"/>
            <w:tcBorders>
              <w:top w:val="single" w:sz="4" w:space="0" w:color="auto"/>
              <w:left w:val="single" w:sz="4" w:space="0" w:color="auto"/>
              <w:bottom w:val="single" w:sz="4" w:space="0" w:color="auto"/>
              <w:right w:val="single" w:sz="4" w:space="0" w:color="auto"/>
            </w:tcBorders>
            <w:hideMark/>
          </w:tcPr>
          <w:p w14:paraId="20E37807" w14:textId="77777777" w:rsidR="00E172EF" w:rsidRPr="001D7B18" w:rsidRDefault="00E172EF" w:rsidP="00FA1519">
            <w:pPr>
              <w:rPr>
                <w:rFonts w:eastAsia="Calibri"/>
              </w:rPr>
            </w:pPr>
            <w:r w:rsidRPr="001D7B18">
              <w:rPr>
                <w:rFonts w:eastAsia="Calibri"/>
              </w:rPr>
              <w:t>Date of next review:</w:t>
            </w:r>
          </w:p>
        </w:tc>
        <w:tc>
          <w:tcPr>
            <w:tcW w:w="6373" w:type="dxa"/>
            <w:tcBorders>
              <w:top w:val="single" w:sz="4" w:space="0" w:color="auto"/>
              <w:left w:val="single" w:sz="4" w:space="0" w:color="auto"/>
              <w:bottom w:val="single" w:sz="4" w:space="0" w:color="auto"/>
              <w:right w:val="single" w:sz="4" w:space="0" w:color="auto"/>
            </w:tcBorders>
          </w:tcPr>
          <w:p w14:paraId="51807610" w14:textId="578DA791" w:rsidR="00E172EF" w:rsidRPr="001D7B18" w:rsidRDefault="00313E24" w:rsidP="00FA1519">
            <w:pPr>
              <w:spacing w:before="100" w:beforeAutospacing="1" w:after="100" w:afterAutospacing="1"/>
              <w:rPr>
                <w:rFonts w:eastAsia="Calibri" w:cs="Arial"/>
              </w:rPr>
            </w:pPr>
            <w:r w:rsidRPr="001D7B18">
              <w:rPr>
                <w:rFonts w:eastAsia="Calibri" w:cs="Arial"/>
              </w:rPr>
              <w:t>March 202</w:t>
            </w:r>
            <w:r w:rsidR="000D33E6">
              <w:rPr>
                <w:rFonts w:eastAsia="Calibri" w:cs="Arial"/>
              </w:rPr>
              <w:t>5</w:t>
            </w:r>
          </w:p>
        </w:tc>
      </w:tr>
      <w:tr w:rsidR="00E172EF" w:rsidRPr="002F1692" w14:paraId="2A9788C0" w14:textId="77777777" w:rsidTr="3240F496">
        <w:tc>
          <w:tcPr>
            <w:tcW w:w="2949" w:type="dxa"/>
            <w:tcBorders>
              <w:top w:val="single" w:sz="4" w:space="0" w:color="auto"/>
              <w:left w:val="single" w:sz="4" w:space="0" w:color="auto"/>
              <w:bottom w:val="single" w:sz="4" w:space="0" w:color="auto"/>
              <w:right w:val="single" w:sz="4" w:space="0" w:color="auto"/>
            </w:tcBorders>
            <w:hideMark/>
          </w:tcPr>
          <w:p w14:paraId="159C37F5" w14:textId="77777777" w:rsidR="00E172EF" w:rsidRPr="001D7B18" w:rsidRDefault="00E172EF" w:rsidP="00FA1519">
            <w:pPr>
              <w:rPr>
                <w:rFonts w:eastAsia="Calibri"/>
              </w:rPr>
            </w:pPr>
            <w:r w:rsidRPr="001D7B18">
              <w:rPr>
                <w:rFonts w:eastAsia="Calibri"/>
              </w:rPr>
              <w:t>EIA Completed:</w:t>
            </w:r>
          </w:p>
        </w:tc>
        <w:tc>
          <w:tcPr>
            <w:tcW w:w="6373" w:type="dxa"/>
            <w:tcBorders>
              <w:top w:val="single" w:sz="4" w:space="0" w:color="auto"/>
              <w:left w:val="single" w:sz="4" w:space="0" w:color="auto"/>
              <w:bottom w:val="single" w:sz="4" w:space="0" w:color="auto"/>
              <w:right w:val="single" w:sz="4" w:space="0" w:color="auto"/>
            </w:tcBorders>
          </w:tcPr>
          <w:p w14:paraId="251B7D02" w14:textId="693F563C" w:rsidR="00E172EF" w:rsidRPr="001D7B18" w:rsidRDefault="00827138" w:rsidP="00FA1519">
            <w:pPr>
              <w:spacing w:before="100" w:beforeAutospacing="1" w:after="100" w:afterAutospacing="1"/>
              <w:rPr>
                <w:rFonts w:eastAsia="Calibri" w:cs="Arial"/>
              </w:rPr>
            </w:pPr>
            <w:r w:rsidRPr="001D7B18">
              <w:rPr>
                <w:rFonts w:eastAsia="Calibri" w:cs="Arial"/>
              </w:rPr>
              <w:t>June 2019</w:t>
            </w:r>
          </w:p>
        </w:tc>
      </w:tr>
      <w:tr w:rsidR="001D7B18" w:rsidRPr="002F1692" w14:paraId="27AE5EFB" w14:textId="77777777" w:rsidTr="3240F496">
        <w:tc>
          <w:tcPr>
            <w:tcW w:w="2949" w:type="dxa"/>
            <w:tcBorders>
              <w:top w:val="single" w:sz="4" w:space="0" w:color="auto"/>
              <w:left w:val="single" w:sz="4" w:space="0" w:color="auto"/>
              <w:bottom w:val="single" w:sz="4" w:space="0" w:color="auto"/>
              <w:right w:val="single" w:sz="4" w:space="0" w:color="auto"/>
            </w:tcBorders>
          </w:tcPr>
          <w:p w14:paraId="38FFA54D" w14:textId="4D38B755" w:rsidR="001D7B18" w:rsidRPr="001D7B18" w:rsidRDefault="001D7B18" w:rsidP="00FA1519">
            <w:pPr>
              <w:rPr>
                <w:rFonts w:eastAsia="Calibri"/>
              </w:rPr>
            </w:pPr>
            <w:r w:rsidRPr="001D7B18">
              <w:rPr>
                <w:rFonts w:eastAsia="Calibri"/>
              </w:rPr>
              <w:t xml:space="preserve">Published on Website: </w:t>
            </w:r>
          </w:p>
        </w:tc>
        <w:tc>
          <w:tcPr>
            <w:tcW w:w="6373" w:type="dxa"/>
            <w:tcBorders>
              <w:top w:val="single" w:sz="4" w:space="0" w:color="auto"/>
              <w:left w:val="single" w:sz="4" w:space="0" w:color="auto"/>
              <w:bottom w:val="single" w:sz="4" w:space="0" w:color="auto"/>
              <w:right w:val="single" w:sz="4" w:space="0" w:color="auto"/>
            </w:tcBorders>
          </w:tcPr>
          <w:p w14:paraId="42754394" w14:textId="394B7E6C" w:rsidR="001D7B18" w:rsidRPr="001D7B18" w:rsidRDefault="001D7B18" w:rsidP="00FA1519">
            <w:pPr>
              <w:spacing w:before="100" w:beforeAutospacing="1" w:after="100" w:afterAutospacing="1"/>
              <w:rPr>
                <w:rFonts w:eastAsia="Calibri" w:cs="Arial"/>
              </w:rPr>
            </w:pPr>
            <w:r w:rsidRPr="001D7B18">
              <w:rPr>
                <w:rFonts w:eastAsia="Calibri" w:cs="Arial"/>
              </w:rPr>
              <w:t>Yes</w:t>
            </w:r>
          </w:p>
        </w:tc>
      </w:tr>
      <w:tr w:rsidR="001D7B18" w:rsidRPr="002F1692" w14:paraId="085D687C" w14:textId="77777777" w:rsidTr="3240F496">
        <w:tc>
          <w:tcPr>
            <w:tcW w:w="2949" w:type="dxa"/>
            <w:tcBorders>
              <w:top w:val="single" w:sz="4" w:space="0" w:color="auto"/>
              <w:left w:val="single" w:sz="4" w:space="0" w:color="auto"/>
              <w:bottom w:val="single" w:sz="4" w:space="0" w:color="auto"/>
              <w:right w:val="single" w:sz="4" w:space="0" w:color="auto"/>
            </w:tcBorders>
          </w:tcPr>
          <w:p w14:paraId="6B0C46D8" w14:textId="1333AE34" w:rsidR="001D7B18" w:rsidRPr="001D7B18" w:rsidRDefault="001D7B18" w:rsidP="00FA1519">
            <w:pPr>
              <w:rPr>
                <w:rFonts w:eastAsia="Calibri"/>
              </w:rPr>
            </w:pPr>
            <w:r w:rsidRPr="001D7B18">
              <w:rPr>
                <w:rFonts w:eastAsia="Calibri"/>
              </w:rPr>
              <w:t xml:space="preserve">Uploaded to </w:t>
            </w:r>
            <w:proofErr w:type="spellStart"/>
            <w:r w:rsidRPr="001D7B18">
              <w:rPr>
                <w:rFonts w:eastAsia="Calibri"/>
              </w:rPr>
              <w:t>Smartlog</w:t>
            </w:r>
            <w:proofErr w:type="spellEnd"/>
            <w:r w:rsidRPr="001D7B18">
              <w:rPr>
                <w:rFonts w:eastAsia="Calibri"/>
              </w:rPr>
              <w:t>:</w:t>
            </w:r>
          </w:p>
        </w:tc>
        <w:tc>
          <w:tcPr>
            <w:tcW w:w="6373" w:type="dxa"/>
            <w:tcBorders>
              <w:top w:val="single" w:sz="4" w:space="0" w:color="auto"/>
              <w:left w:val="single" w:sz="4" w:space="0" w:color="auto"/>
              <w:bottom w:val="single" w:sz="4" w:space="0" w:color="auto"/>
              <w:right w:val="single" w:sz="4" w:space="0" w:color="auto"/>
            </w:tcBorders>
          </w:tcPr>
          <w:p w14:paraId="5106AE66" w14:textId="56A142AB" w:rsidR="001D7B18" w:rsidRPr="001D7B18" w:rsidRDefault="001D7B18" w:rsidP="00FA1519">
            <w:pPr>
              <w:spacing w:before="100" w:beforeAutospacing="1" w:after="100" w:afterAutospacing="1"/>
              <w:rPr>
                <w:rFonts w:eastAsia="Calibri" w:cs="Arial"/>
              </w:rPr>
            </w:pPr>
            <w:r w:rsidRPr="001D7B18">
              <w:rPr>
                <w:rFonts w:eastAsia="Calibri" w:cs="Arial"/>
              </w:rPr>
              <w:t>Yes</w:t>
            </w:r>
          </w:p>
        </w:tc>
      </w:tr>
      <w:tr w:rsidR="001D7B18" w:rsidRPr="002F1692" w14:paraId="7722A381" w14:textId="77777777" w:rsidTr="3240F496">
        <w:tc>
          <w:tcPr>
            <w:tcW w:w="2949" w:type="dxa"/>
            <w:tcBorders>
              <w:top w:val="single" w:sz="4" w:space="0" w:color="auto"/>
              <w:left w:val="single" w:sz="4" w:space="0" w:color="auto"/>
              <w:bottom w:val="single" w:sz="4" w:space="0" w:color="auto"/>
              <w:right w:val="single" w:sz="4" w:space="0" w:color="auto"/>
            </w:tcBorders>
          </w:tcPr>
          <w:p w14:paraId="428BCBE8" w14:textId="133F71BF" w:rsidR="001D7B18" w:rsidRPr="001D7B18" w:rsidRDefault="001D7B18" w:rsidP="00FA1519">
            <w:pPr>
              <w:rPr>
                <w:rFonts w:eastAsia="Calibri"/>
              </w:rPr>
            </w:pPr>
            <w:r w:rsidRPr="001D7B18">
              <w:rPr>
                <w:rFonts w:eastAsia="Calibri"/>
              </w:rPr>
              <w:t>Available to:</w:t>
            </w:r>
          </w:p>
        </w:tc>
        <w:tc>
          <w:tcPr>
            <w:tcW w:w="6373" w:type="dxa"/>
            <w:tcBorders>
              <w:top w:val="single" w:sz="4" w:space="0" w:color="auto"/>
              <w:left w:val="single" w:sz="4" w:space="0" w:color="auto"/>
              <w:bottom w:val="single" w:sz="4" w:space="0" w:color="auto"/>
              <w:right w:val="single" w:sz="4" w:space="0" w:color="auto"/>
            </w:tcBorders>
          </w:tcPr>
          <w:p w14:paraId="081A61B2" w14:textId="36E6D58D" w:rsidR="001D7B18" w:rsidRPr="001D7B18" w:rsidRDefault="001D7B18" w:rsidP="00FA1519">
            <w:pPr>
              <w:spacing w:before="100" w:beforeAutospacing="1" w:after="100" w:afterAutospacing="1"/>
              <w:rPr>
                <w:rFonts w:eastAsia="Calibri" w:cs="Arial"/>
              </w:rPr>
            </w:pPr>
            <w:r w:rsidRPr="001D7B18">
              <w:rPr>
                <w:color w:val="000000"/>
              </w:rPr>
              <w:t>Staff/Students/Volunteers/Stakeholder</w:t>
            </w:r>
            <w:r w:rsidR="004B1C26">
              <w:rPr>
                <w:color w:val="000000"/>
              </w:rPr>
              <w:t>s</w:t>
            </w:r>
          </w:p>
        </w:tc>
      </w:tr>
      <w:tr w:rsidR="00E172EF" w:rsidRPr="002F1692" w14:paraId="6E828E61" w14:textId="77777777" w:rsidTr="3240F496">
        <w:tc>
          <w:tcPr>
            <w:tcW w:w="9322" w:type="dxa"/>
            <w:gridSpan w:val="2"/>
            <w:tcBorders>
              <w:top w:val="single" w:sz="4" w:space="0" w:color="auto"/>
              <w:left w:val="single" w:sz="4" w:space="0" w:color="auto"/>
              <w:bottom w:val="single" w:sz="4" w:space="0" w:color="auto"/>
              <w:right w:val="single" w:sz="4" w:space="0" w:color="auto"/>
            </w:tcBorders>
            <w:hideMark/>
          </w:tcPr>
          <w:p w14:paraId="5AEF79E6" w14:textId="77777777" w:rsidR="001D7B18" w:rsidRDefault="001D7B18" w:rsidP="001D7B18">
            <w:r w:rsidRPr="001709D6">
              <w:rPr>
                <w:rFonts w:cs="Arial"/>
              </w:rPr>
              <w:t xml:space="preserve">Other relevant policies and reference documents - held </w:t>
            </w:r>
            <w:r>
              <w:rPr>
                <w:rFonts w:cs="Arial"/>
              </w:rPr>
              <w:t xml:space="preserve">on the RNC Intranet: </w:t>
            </w:r>
            <w:hyperlink r:id="rId12" w:history="1">
              <w:r w:rsidRPr="008161C5">
                <w:rPr>
                  <w:rStyle w:val="Hyperlink"/>
                </w:rPr>
                <w:t>Policies, Procedures and Resources - Home (sharepoint.com)</w:t>
              </w:r>
            </w:hyperlink>
          </w:p>
          <w:p w14:paraId="1BDB1C5C" w14:textId="77777777" w:rsidR="001D7B18" w:rsidRPr="008161C5" w:rsidRDefault="001D7B18" w:rsidP="001D7B18">
            <w:pPr>
              <w:rPr>
                <w:rFonts w:cs="Arial"/>
              </w:rPr>
            </w:pPr>
          </w:p>
          <w:p w14:paraId="6AF9AEAB" w14:textId="77777777" w:rsidR="00E172EF" w:rsidRPr="001D7B18" w:rsidRDefault="00E172EF" w:rsidP="00CC2AFD">
            <w:pPr>
              <w:pStyle w:val="ListParagraph"/>
              <w:numPr>
                <w:ilvl w:val="0"/>
                <w:numId w:val="33"/>
              </w:numPr>
              <w:rPr>
                <w:rFonts w:cs="Arial"/>
              </w:rPr>
            </w:pPr>
            <w:r w:rsidRPr="001D7B18">
              <w:rPr>
                <w:rFonts w:cs="Arial"/>
              </w:rPr>
              <w:t xml:space="preserve">Anti-Bullying and Harassment Policy </w:t>
            </w:r>
          </w:p>
          <w:p w14:paraId="07AECEFC" w14:textId="77777777" w:rsidR="00E172EF" w:rsidRPr="001D7B18" w:rsidRDefault="00E172EF" w:rsidP="00CC2AFD">
            <w:pPr>
              <w:pStyle w:val="ListParagraph"/>
              <w:numPr>
                <w:ilvl w:val="0"/>
                <w:numId w:val="33"/>
              </w:numPr>
              <w:rPr>
                <w:rFonts w:cs="Arial"/>
              </w:rPr>
            </w:pPr>
            <w:r w:rsidRPr="001D7B18">
              <w:rPr>
                <w:rFonts w:cs="Arial"/>
              </w:rPr>
              <w:t>Safeguarding Policies for Children and Vulnerable Adults.</w:t>
            </w:r>
          </w:p>
          <w:p w14:paraId="58474C92" w14:textId="77777777" w:rsidR="00E172EF" w:rsidRPr="001D7B18" w:rsidRDefault="00E172EF" w:rsidP="00CC2AFD">
            <w:pPr>
              <w:pStyle w:val="ListParagraph"/>
              <w:numPr>
                <w:ilvl w:val="0"/>
                <w:numId w:val="33"/>
              </w:numPr>
              <w:rPr>
                <w:rFonts w:eastAsia="Calibri"/>
                <w:color w:val="000000"/>
              </w:rPr>
            </w:pPr>
            <w:r w:rsidRPr="001D7B18">
              <w:rPr>
                <w:rFonts w:cs="Arial"/>
              </w:rPr>
              <w:t>Guidance for Safer Working Practices for Staff Working with Students</w:t>
            </w:r>
          </w:p>
          <w:p w14:paraId="425171A1" w14:textId="77777777" w:rsidR="00E172EF" w:rsidRPr="001D7B18" w:rsidRDefault="00E172EF" w:rsidP="00CC2AFD">
            <w:pPr>
              <w:pStyle w:val="ListParagraph"/>
              <w:numPr>
                <w:ilvl w:val="0"/>
                <w:numId w:val="33"/>
              </w:numPr>
              <w:rPr>
                <w:rFonts w:eastAsia="Calibri" w:cs="Arial"/>
              </w:rPr>
            </w:pPr>
            <w:r w:rsidRPr="001D7B18">
              <w:rPr>
                <w:rFonts w:eastAsia="Calibri" w:cs="Arial"/>
              </w:rPr>
              <w:t>Student Disciplinary Policy</w:t>
            </w:r>
          </w:p>
          <w:p w14:paraId="4980F93E" w14:textId="77777777" w:rsidR="00E172EF" w:rsidRPr="001D7B18" w:rsidRDefault="00E172EF" w:rsidP="00CC2AFD">
            <w:pPr>
              <w:pStyle w:val="ListParagraph"/>
              <w:numPr>
                <w:ilvl w:val="0"/>
                <w:numId w:val="33"/>
              </w:numPr>
              <w:rPr>
                <w:rFonts w:eastAsia="Calibri" w:cs="Arial"/>
              </w:rPr>
            </w:pPr>
            <w:r w:rsidRPr="001D7B18">
              <w:rPr>
                <w:rFonts w:cs="Arial"/>
              </w:rPr>
              <w:t>Acceptable Use Policy - Computing and IT Systems and Resources</w:t>
            </w:r>
          </w:p>
          <w:p w14:paraId="6A4FC130" w14:textId="77777777" w:rsidR="00E172EF" w:rsidRDefault="00E172EF" w:rsidP="00CC2AFD">
            <w:pPr>
              <w:pStyle w:val="ListParagraph"/>
              <w:numPr>
                <w:ilvl w:val="0"/>
                <w:numId w:val="33"/>
              </w:numPr>
              <w:rPr>
                <w:rFonts w:eastAsia="Calibri" w:cs="Arial"/>
              </w:rPr>
            </w:pPr>
            <w:r w:rsidRPr="001D7B18">
              <w:rPr>
                <w:rFonts w:eastAsia="Calibri" w:cs="Arial"/>
              </w:rPr>
              <w:t>Bring your own Devices Policy</w:t>
            </w:r>
          </w:p>
          <w:p w14:paraId="7141D956" w14:textId="77777777" w:rsidR="004B1C26" w:rsidRDefault="004B1C26" w:rsidP="004B1C26">
            <w:pPr>
              <w:pStyle w:val="ListParagraph"/>
              <w:numPr>
                <w:ilvl w:val="0"/>
                <w:numId w:val="0"/>
              </w:numPr>
              <w:ind w:left="720"/>
              <w:rPr>
                <w:rFonts w:eastAsia="Calibri" w:cs="Arial"/>
              </w:rPr>
            </w:pPr>
          </w:p>
          <w:p w14:paraId="73E68B7F" w14:textId="77777777" w:rsidR="001D7B18" w:rsidRPr="001D7B18" w:rsidRDefault="001D7B18" w:rsidP="001D7B18">
            <w:pPr>
              <w:rPr>
                <w:rFonts w:eastAsia="Calibri" w:cs="Arial"/>
              </w:rPr>
            </w:pPr>
          </w:p>
        </w:tc>
      </w:tr>
      <w:tr w:rsidR="001D7B18" w:rsidRPr="002F1692" w14:paraId="7857677A" w14:textId="77777777" w:rsidTr="3240F496">
        <w:tc>
          <w:tcPr>
            <w:tcW w:w="9322" w:type="dxa"/>
            <w:gridSpan w:val="2"/>
            <w:tcBorders>
              <w:top w:val="single" w:sz="4" w:space="0" w:color="auto"/>
              <w:left w:val="single" w:sz="4" w:space="0" w:color="auto"/>
              <w:bottom w:val="single" w:sz="4" w:space="0" w:color="auto"/>
              <w:right w:val="single" w:sz="4" w:space="0" w:color="auto"/>
            </w:tcBorders>
          </w:tcPr>
          <w:p w14:paraId="75BA1190" w14:textId="77777777" w:rsidR="001D7B18" w:rsidRPr="008F4D5D" w:rsidRDefault="001D7B18" w:rsidP="001D7B18">
            <w:pPr>
              <w:rPr>
                <w:rFonts w:cs="Arial"/>
                <w:b/>
              </w:rPr>
            </w:pPr>
            <w:r w:rsidRPr="008F4D5D">
              <w:rPr>
                <w:rFonts w:cs="Arial"/>
                <w:b/>
              </w:rPr>
              <w:t>Commitment Statement</w:t>
            </w:r>
          </w:p>
          <w:p w14:paraId="7E40BB84" w14:textId="77777777" w:rsidR="001D7B18" w:rsidRPr="002F1692" w:rsidRDefault="001D7B18" w:rsidP="001D7B18">
            <w:pPr>
              <w:rPr>
                <w:rFonts w:cs="Arial"/>
                <w:szCs w:val="28"/>
              </w:rPr>
            </w:pPr>
            <w:r w:rsidRPr="002F1692">
              <w:rPr>
                <w:rFonts w:cs="Arial"/>
                <w:szCs w:val="28"/>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1466C10D" w14:textId="77777777" w:rsidR="001D7B18" w:rsidRPr="002F1692" w:rsidRDefault="001D7B18" w:rsidP="001D7B18">
            <w:pPr>
              <w:rPr>
                <w:rFonts w:cs="Arial"/>
                <w:szCs w:val="28"/>
              </w:rPr>
            </w:pPr>
          </w:p>
          <w:p w14:paraId="4508BA35" w14:textId="77777777" w:rsidR="001D7B18" w:rsidRPr="002F1692" w:rsidRDefault="001D7B18" w:rsidP="001D7B18">
            <w:pPr>
              <w:rPr>
                <w:rFonts w:cs="Arial"/>
                <w:szCs w:val="28"/>
              </w:rPr>
            </w:pPr>
            <w:r w:rsidRPr="002F1692">
              <w:rPr>
                <w:rFonts w:cs="Arial"/>
                <w:szCs w:val="28"/>
              </w:rPr>
              <w:t xml:space="preserve">This document is available in alternative formats on request. If you think RNC can improve the fairness of this </w:t>
            </w:r>
            <w:proofErr w:type="gramStart"/>
            <w:r w:rsidRPr="002F1692">
              <w:rPr>
                <w:rFonts w:cs="Arial"/>
                <w:szCs w:val="28"/>
              </w:rPr>
              <w:t>policy</w:t>
            </w:r>
            <w:proofErr w:type="gramEnd"/>
            <w:r w:rsidRPr="002F1692">
              <w:rPr>
                <w:rFonts w:cs="Arial"/>
                <w:szCs w:val="28"/>
              </w:rPr>
              <w:t xml:space="preserve"> please contact the author who has responsibility for the review and update</w:t>
            </w:r>
            <w:r>
              <w:rPr>
                <w:rFonts w:cs="Arial"/>
                <w:szCs w:val="28"/>
              </w:rPr>
              <w:t>.</w:t>
            </w:r>
          </w:p>
          <w:p w14:paraId="0CDC3E87" w14:textId="77777777" w:rsidR="001D7B18" w:rsidRPr="001709D6" w:rsidRDefault="001D7B18" w:rsidP="001D7B18">
            <w:pPr>
              <w:rPr>
                <w:rFonts w:cs="Arial"/>
              </w:rPr>
            </w:pPr>
          </w:p>
        </w:tc>
      </w:tr>
    </w:tbl>
    <w:p w14:paraId="284ACF7C" w14:textId="77777777" w:rsidR="00AE63A2" w:rsidRDefault="00AE63A2" w:rsidP="001D7B18"/>
    <w:p w14:paraId="6B0ADAD6" w14:textId="77777777" w:rsidR="00AE63A2" w:rsidRDefault="00AE63A2">
      <w:pPr>
        <w:spacing w:after="160" w:line="259" w:lineRule="auto"/>
      </w:pPr>
      <w:r>
        <w:br w:type="page"/>
      </w:r>
    </w:p>
    <w:sdt>
      <w:sdtPr>
        <w:rPr>
          <w:rFonts w:ascii="Arial" w:hAnsi="Arial"/>
          <w:color w:val="auto"/>
          <w:sz w:val="24"/>
          <w:szCs w:val="24"/>
          <w:lang w:val="en-GB"/>
        </w:rPr>
        <w:id w:val="489983885"/>
        <w:docPartObj>
          <w:docPartGallery w:val="Table of Contents"/>
          <w:docPartUnique/>
        </w:docPartObj>
      </w:sdtPr>
      <w:sdtEndPr>
        <w:rPr>
          <w:b/>
          <w:bCs/>
        </w:rPr>
      </w:sdtEndPr>
      <w:sdtContent>
        <w:p w14:paraId="0152A379" w14:textId="64CFAFD9" w:rsidR="00AE63A2" w:rsidRPr="00AE63A2" w:rsidRDefault="00AE63A2" w:rsidP="00AE63A2">
          <w:pPr>
            <w:pStyle w:val="TOCHeading"/>
            <w:numPr>
              <w:ilvl w:val="0"/>
              <w:numId w:val="0"/>
            </w:numPr>
            <w:ind w:left="360" w:hanging="360"/>
            <w:rPr>
              <w:rFonts w:ascii="Arial" w:hAnsi="Arial" w:cs="Arial"/>
              <w:color w:val="auto"/>
              <w:sz w:val="24"/>
              <w:szCs w:val="24"/>
            </w:rPr>
          </w:pPr>
          <w:r w:rsidRPr="00AE63A2">
            <w:rPr>
              <w:rFonts w:ascii="Arial" w:hAnsi="Arial" w:cs="Arial"/>
              <w:color w:val="auto"/>
              <w:sz w:val="24"/>
              <w:szCs w:val="24"/>
            </w:rPr>
            <w:t>Contents</w:t>
          </w:r>
        </w:p>
        <w:p w14:paraId="13DFA700" w14:textId="13447283" w:rsidR="00AE63A2" w:rsidRPr="00AE63A2" w:rsidRDefault="00AE63A2">
          <w:pPr>
            <w:pStyle w:val="TOC1"/>
            <w:tabs>
              <w:tab w:val="left" w:pos="440"/>
            </w:tabs>
            <w:rPr>
              <w:rFonts w:asciiTheme="minorHAnsi" w:eastAsiaTheme="minorEastAsia" w:hAnsiTheme="minorHAnsi" w:cstheme="minorBidi"/>
              <w:bCs w:val="0"/>
              <w:kern w:val="2"/>
              <w:sz w:val="24"/>
              <w14:ligatures w14:val="standardContextual"/>
            </w:rPr>
          </w:pPr>
          <w:r w:rsidRPr="00AE63A2">
            <w:rPr>
              <w:sz w:val="24"/>
            </w:rPr>
            <w:fldChar w:fldCharType="begin"/>
          </w:r>
          <w:r w:rsidRPr="00AE63A2">
            <w:rPr>
              <w:sz w:val="24"/>
            </w:rPr>
            <w:instrText xml:space="preserve"> TOC \o "1-3" \h \z \u </w:instrText>
          </w:r>
          <w:r w:rsidRPr="00AE63A2">
            <w:rPr>
              <w:sz w:val="24"/>
            </w:rPr>
            <w:fldChar w:fldCharType="separate"/>
          </w:r>
          <w:hyperlink w:anchor="_Toc153195541" w:history="1">
            <w:r w:rsidRPr="00AE63A2">
              <w:rPr>
                <w:rStyle w:val="Hyperlink"/>
                <w:sz w:val="24"/>
              </w:rPr>
              <w:t>1</w:t>
            </w:r>
            <w:r w:rsidRPr="00AE63A2">
              <w:rPr>
                <w:rFonts w:asciiTheme="minorHAnsi" w:eastAsiaTheme="minorEastAsia" w:hAnsiTheme="minorHAnsi" w:cstheme="minorBidi"/>
                <w:bCs w:val="0"/>
                <w:kern w:val="2"/>
                <w:sz w:val="24"/>
                <w14:ligatures w14:val="standardContextual"/>
              </w:rPr>
              <w:tab/>
            </w:r>
            <w:r w:rsidRPr="00AE63A2">
              <w:rPr>
                <w:rStyle w:val="Hyperlink"/>
                <w:sz w:val="24"/>
              </w:rPr>
              <w:t>Introduction</w:t>
            </w:r>
            <w:r w:rsidRPr="00AE63A2">
              <w:rPr>
                <w:webHidden/>
                <w:sz w:val="24"/>
              </w:rPr>
              <w:tab/>
            </w:r>
            <w:r w:rsidRPr="00AE63A2">
              <w:rPr>
                <w:webHidden/>
                <w:sz w:val="24"/>
              </w:rPr>
              <w:fldChar w:fldCharType="begin"/>
            </w:r>
            <w:r w:rsidRPr="00AE63A2">
              <w:rPr>
                <w:webHidden/>
                <w:sz w:val="24"/>
              </w:rPr>
              <w:instrText xml:space="preserve"> PAGEREF _Toc153195541 \h </w:instrText>
            </w:r>
            <w:r w:rsidRPr="00AE63A2">
              <w:rPr>
                <w:webHidden/>
                <w:sz w:val="24"/>
              </w:rPr>
            </w:r>
            <w:r w:rsidRPr="00AE63A2">
              <w:rPr>
                <w:webHidden/>
                <w:sz w:val="24"/>
              </w:rPr>
              <w:fldChar w:fldCharType="separate"/>
            </w:r>
            <w:r w:rsidR="00B5351D">
              <w:rPr>
                <w:webHidden/>
                <w:sz w:val="24"/>
              </w:rPr>
              <w:t>3</w:t>
            </w:r>
            <w:r w:rsidRPr="00AE63A2">
              <w:rPr>
                <w:webHidden/>
                <w:sz w:val="24"/>
              </w:rPr>
              <w:fldChar w:fldCharType="end"/>
            </w:r>
          </w:hyperlink>
        </w:p>
        <w:p w14:paraId="061665D3" w14:textId="01EA355A"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2" w:history="1">
            <w:r w:rsidR="00AE63A2" w:rsidRPr="00AE63A2">
              <w:rPr>
                <w:rStyle w:val="Hyperlink"/>
                <w:sz w:val="24"/>
              </w:rPr>
              <w:t>2.</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Policy Scope</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_Toc153195542 \h </w:instrText>
            </w:r>
            <w:r w:rsidR="00AE63A2" w:rsidRPr="00AE63A2">
              <w:rPr>
                <w:webHidden/>
                <w:sz w:val="24"/>
              </w:rPr>
            </w:r>
            <w:r w:rsidR="00AE63A2" w:rsidRPr="00AE63A2">
              <w:rPr>
                <w:webHidden/>
                <w:sz w:val="24"/>
              </w:rPr>
              <w:fldChar w:fldCharType="separate"/>
            </w:r>
            <w:r w:rsidR="00B5351D">
              <w:rPr>
                <w:webHidden/>
                <w:sz w:val="24"/>
              </w:rPr>
              <w:t>3</w:t>
            </w:r>
            <w:r w:rsidR="00AE63A2" w:rsidRPr="00AE63A2">
              <w:rPr>
                <w:webHidden/>
                <w:sz w:val="24"/>
              </w:rPr>
              <w:fldChar w:fldCharType="end"/>
            </w:r>
          </w:hyperlink>
        </w:p>
        <w:p w14:paraId="244CF352" w14:textId="6E0F6FDB"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3" w:history="1">
            <w:r w:rsidR="00AE63A2" w:rsidRPr="00AE63A2">
              <w:rPr>
                <w:rStyle w:val="Hyperlink"/>
                <w:sz w:val="24"/>
              </w:rPr>
              <w:t>3.</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Roles and Responsibilities</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_Toc153195543 \h </w:instrText>
            </w:r>
            <w:r w:rsidR="00AE63A2" w:rsidRPr="00AE63A2">
              <w:rPr>
                <w:webHidden/>
                <w:sz w:val="24"/>
              </w:rPr>
            </w:r>
            <w:r w:rsidR="00AE63A2" w:rsidRPr="00AE63A2">
              <w:rPr>
                <w:webHidden/>
                <w:sz w:val="24"/>
              </w:rPr>
              <w:fldChar w:fldCharType="separate"/>
            </w:r>
            <w:r w:rsidR="00B5351D">
              <w:rPr>
                <w:webHidden/>
                <w:sz w:val="24"/>
              </w:rPr>
              <w:t>4</w:t>
            </w:r>
            <w:r w:rsidR="00AE63A2" w:rsidRPr="00AE63A2">
              <w:rPr>
                <w:webHidden/>
                <w:sz w:val="24"/>
              </w:rPr>
              <w:fldChar w:fldCharType="end"/>
            </w:r>
          </w:hyperlink>
        </w:p>
        <w:p w14:paraId="371F55F3" w14:textId="3E8C50CD"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4" w:history="1">
            <w:r w:rsidR="00AE63A2" w:rsidRPr="00AE63A2">
              <w:rPr>
                <w:rStyle w:val="Hyperlink"/>
                <w:sz w:val="24"/>
              </w:rPr>
              <w:t>4.</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Security</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_Toc153195544 \h </w:instrText>
            </w:r>
            <w:r w:rsidR="00AE63A2" w:rsidRPr="00AE63A2">
              <w:rPr>
                <w:webHidden/>
                <w:sz w:val="24"/>
              </w:rPr>
            </w:r>
            <w:r w:rsidR="00AE63A2" w:rsidRPr="00AE63A2">
              <w:rPr>
                <w:webHidden/>
                <w:sz w:val="24"/>
              </w:rPr>
              <w:fldChar w:fldCharType="separate"/>
            </w:r>
            <w:r w:rsidR="00B5351D">
              <w:rPr>
                <w:webHidden/>
                <w:sz w:val="24"/>
              </w:rPr>
              <w:t>5</w:t>
            </w:r>
            <w:r w:rsidR="00AE63A2" w:rsidRPr="00AE63A2">
              <w:rPr>
                <w:webHidden/>
                <w:sz w:val="24"/>
              </w:rPr>
              <w:fldChar w:fldCharType="end"/>
            </w:r>
          </w:hyperlink>
        </w:p>
        <w:p w14:paraId="483117DB" w14:textId="60A5D899"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5" w:history="1">
            <w:r w:rsidR="00AE63A2" w:rsidRPr="00AE63A2">
              <w:rPr>
                <w:rStyle w:val="Hyperlink"/>
                <w:sz w:val="24"/>
              </w:rPr>
              <w:t>5.</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Prevent Policy</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_Toc153195545 \h </w:instrText>
            </w:r>
            <w:r w:rsidR="00AE63A2" w:rsidRPr="00AE63A2">
              <w:rPr>
                <w:webHidden/>
                <w:sz w:val="24"/>
              </w:rPr>
            </w:r>
            <w:r w:rsidR="00AE63A2" w:rsidRPr="00AE63A2">
              <w:rPr>
                <w:webHidden/>
                <w:sz w:val="24"/>
              </w:rPr>
              <w:fldChar w:fldCharType="separate"/>
            </w:r>
            <w:r w:rsidR="00B5351D">
              <w:rPr>
                <w:webHidden/>
                <w:sz w:val="24"/>
              </w:rPr>
              <w:t>6</w:t>
            </w:r>
            <w:r w:rsidR="00AE63A2" w:rsidRPr="00AE63A2">
              <w:rPr>
                <w:webHidden/>
                <w:sz w:val="24"/>
              </w:rPr>
              <w:fldChar w:fldCharType="end"/>
            </w:r>
          </w:hyperlink>
        </w:p>
        <w:p w14:paraId="1E6CF877" w14:textId="3FAC455B"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6" w:history="1">
            <w:r w:rsidR="00AE63A2" w:rsidRPr="00AE63A2">
              <w:rPr>
                <w:rStyle w:val="Hyperlink"/>
                <w:sz w:val="24"/>
              </w:rPr>
              <w:t>6.</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Behaviour</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_Toc153195546 \h </w:instrText>
            </w:r>
            <w:r w:rsidR="00AE63A2" w:rsidRPr="00AE63A2">
              <w:rPr>
                <w:webHidden/>
                <w:sz w:val="24"/>
              </w:rPr>
            </w:r>
            <w:r w:rsidR="00AE63A2" w:rsidRPr="00AE63A2">
              <w:rPr>
                <w:webHidden/>
                <w:sz w:val="24"/>
              </w:rPr>
              <w:fldChar w:fldCharType="separate"/>
            </w:r>
            <w:r w:rsidR="00B5351D">
              <w:rPr>
                <w:webHidden/>
                <w:sz w:val="24"/>
              </w:rPr>
              <w:t>6</w:t>
            </w:r>
            <w:r w:rsidR="00AE63A2" w:rsidRPr="00AE63A2">
              <w:rPr>
                <w:webHidden/>
                <w:sz w:val="24"/>
              </w:rPr>
              <w:fldChar w:fldCharType="end"/>
            </w:r>
          </w:hyperlink>
        </w:p>
        <w:p w14:paraId="5584A0C8" w14:textId="441C0A33"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7" w:history="1">
            <w:r w:rsidR="00AE63A2" w:rsidRPr="00AE63A2">
              <w:rPr>
                <w:rStyle w:val="Hyperlink"/>
                <w:sz w:val="24"/>
              </w:rPr>
              <w:t>7.</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Education and Training</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_Toc153195547 \h </w:instrText>
            </w:r>
            <w:r w:rsidR="00AE63A2" w:rsidRPr="00AE63A2">
              <w:rPr>
                <w:webHidden/>
                <w:sz w:val="24"/>
              </w:rPr>
            </w:r>
            <w:r w:rsidR="00AE63A2" w:rsidRPr="00AE63A2">
              <w:rPr>
                <w:webHidden/>
                <w:sz w:val="24"/>
              </w:rPr>
              <w:fldChar w:fldCharType="separate"/>
            </w:r>
            <w:r w:rsidR="00B5351D">
              <w:rPr>
                <w:webHidden/>
                <w:sz w:val="24"/>
              </w:rPr>
              <w:t>6</w:t>
            </w:r>
            <w:r w:rsidR="00AE63A2" w:rsidRPr="00AE63A2">
              <w:rPr>
                <w:webHidden/>
                <w:sz w:val="24"/>
              </w:rPr>
              <w:fldChar w:fldCharType="end"/>
            </w:r>
          </w:hyperlink>
        </w:p>
        <w:p w14:paraId="5C18F14C" w14:textId="7321EAE3"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8" w:history="1">
            <w:r w:rsidR="00AE63A2" w:rsidRPr="00AE63A2">
              <w:rPr>
                <w:rStyle w:val="Hyperlink"/>
                <w:sz w:val="24"/>
              </w:rPr>
              <w:t>8.</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Personal Information and Data Protection</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_Toc153195548 \h </w:instrText>
            </w:r>
            <w:r w:rsidR="00AE63A2" w:rsidRPr="00AE63A2">
              <w:rPr>
                <w:webHidden/>
                <w:sz w:val="24"/>
              </w:rPr>
            </w:r>
            <w:r w:rsidR="00AE63A2" w:rsidRPr="00AE63A2">
              <w:rPr>
                <w:webHidden/>
                <w:sz w:val="24"/>
              </w:rPr>
              <w:fldChar w:fldCharType="separate"/>
            </w:r>
            <w:r w:rsidR="00B5351D">
              <w:rPr>
                <w:webHidden/>
                <w:sz w:val="24"/>
              </w:rPr>
              <w:t>7</w:t>
            </w:r>
            <w:r w:rsidR="00AE63A2" w:rsidRPr="00AE63A2">
              <w:rPr>
                <w:webHidden/>
                <w:sz w:val="24"/>
              </w:rPr>
              <w:fldChar w:fldCharType="end"/>
            </w:r>
          </w:hyperlink>
        </w:p>
        <w:p w14:paraId="43EDC5E1" w14:textId="1BDDE109" w:rsidR="00AE63A2" w:rsidRPr="00AE63A2" w:rsidRDefault="00000000">
          <w:pPr>
            <w:pStyle w:val="TOC1"/>
            <w:tabs>
              <w:tab w:val="left" w:pos="660"/>
            </w:tabs>
            <w:rPr>
              <w:rFonts w:asciiTheme="minorHAnsi" w:eastAsiaTheme="minorEastAsia" w:hAnsiTheme="minorHAnsi" w:cstheme="minorBidi"/>
              <w:bCs w:val="0"/>
              <w:kern w:val="2"/>
              <w:sz w:val="24"/>
              <w14:ligatures w14:val="standardContextual"/>
            </w:rPr>
          </w:pPr>
          <w:hyperlink w:anchor="_Toc153195549" w:history="1">
            <w:r w:rsidR="00AE63A2" w:rsidRPr="00AE63A2">
              <w:rPr>
                <w:rStyle w:val="Hyperlink"/>
                <w:sz w:val="24"/>
              </w:rPr>
              <w:t>9.</w:t>
            </w:r>
            <w:r w:rsidR="00AE63A2" w:rsidRPr="00AE63A2">
              <w:rPr>
                <w:rFonts w:asciiTheme="minorHAnsi" w:eastAsiaTheme="minorEastAsia" w:hAnsiTheme="minorHAnsi" w:cstheme="minorBidi"/>
                <w:bCs w:val="0"/>
                <w:kern w:val="2"/>
                <w:sz w:val="24"/>
                <w14:ligatures w14:val="standardContextual"/>
              </w:rPr>
              <w:tab/>
            </w:r>
            <w:r w:rsidR="00AE63A2" w:rsidRPr="00AE63A2">
              <w:rPr>
                <w:rStyle w:val="Hyperlink"/>
                <w:sz w:val="24"/>
              </w:rPr>
              <w:t>Further Information</w:t>
            </w:r>
            <w:r w:rsidR="00AE63A2" w:rsidRPr="00AE63A2">
              <w:rPr>
                <w:webHidden/>
                <w:sz w:val="24"/>
              </w:rPr>
              <w:tab/>
            </w:r>
            <w:r w:rsidR="00AE63A2" w:rsidRPr="00AE63A2">
              <w:rPr>
                <w:webHidden/>
                <w:sz w:val="24"/>
              </w:rPr>
              <w:fldChar w:fldCharType="begin"/>
            </w:r>
            <w:r w:rsidR="00AE63A2" w:rsidRPr="00AE63A2">
              <w:rPr>
                <w:webHidden/>
                <w:sz w:val="24"/>
              </w:rPr>
              <w:instrText xml:space="preserve"> PAGEREF _Toc153195549 \h </w:instrText>
            </w:r>
            <w:r w:rsidR="00AE63A2" w:rsidRPr="00AE63A2">
              <w:rPr>
                <w:webHidden/>
                <w:sz w:val="24"/>
              </w:rPr>
            </w:r>
            <w:r w:rsidR="00AE63A2" w:rsidRPr="00AE63A2">
              <w:rPr>
                <w:webHidden/>
                <w:sz w:val="24"/>
              </w:rPr>
              <w:fldChar w:fldCharType="separate"/>
            </w:r>
            <w:r w:rsidR="00B5351D">
              <w:rPr>
                <w:webHidden/>
                <w:sz w:val="24"/>
              </w:rPr>
              <w:t>7</w:t>
            </w:r>
            <w:r w:rsidR="00AE63A2" w:rsidRPr="00AE63A2">
              <w:rPr>
                <w:webHidden/>
                <w:sz w:val="24"/>
              </w:rPr>
              <w:fldChar w:fldCharType="end"/>
            </w:r>
          </w:hyperlink>
        </w:p>
        <w:p w14:paraId="13CD1757" w14:textId="6C5DC32B" w:rsidR="00AE63A2" w:rsidRPr="00AE63A2" w:rsidRDefault="00000000">
          <w:pPr>
            <w:pStyle w:val="TOC2"/>
            <w:rPr>
              <w:rFonts w:asciiTheme="minorHAnsi" w:eastAsiaTheme="minorEastAsia" w:hAnsiTheme="minorHAnsi" w:cstheme="minorBidi"/>
              <w:noProof/>
              <w:kern w:val="2"/>
              <w14:ligatures w14:val="standardContextual"/>
            </w:rPr>
          </w:pPr>
          <w:hyperlink w:anchor="_Toc153195550" w:history="1">
            <w:r w:rsidR="00AE63A2" w:rsidRPr="00AE63A2">
              <w:rPr>
                <w:rStyle w:val="Hyperlink"/>
                <w:noProof/>
              </w:rPr>
              <w:t>Appendix 1 - Staff use of social media</w:t>
            </w:r>
            <w:r w:rsidR="00AE63A2" w:rsidRPr="00AE63A2">
              <w:rPr>
                <w:noProof/>
                <w:webHidden/>
              </w:rPr>
              <w:tab/>
            </w:r>
            <w:r w:rsidR="00AE63A2" w:rsidRPr="00AE63A2">
              <w:rPr>
                <w:noProof/>
                <w:webHidden/>
              </w:rPr>
              <w:fldChar w:fldCharType="begin"/>
            </w:r>
            <w:r w:rsidR="00AE63A2" w:rsidRPr="00AE63A2">
              <w:rPr>
                <w:noProof/>
                <w:webHidden/>
              </w:rPr>
              <w:instrText xml:space="preserve"> PAGEREF _Toc153195550 \h </w:instrText>
            </w:r>
            <w:r w:rsidR="00AE63A2" w:rsidRPr="00AE63A2">
              <w:rPr>
                <w:noProof/>
                <w:webHidden/>
              </w:rPr>
            </w:r>
            <w:r w:rsidR="00AE63A2" w:rsidRPr="00AE63A2">
              <w:rPr>
                <w:noProof/>
                <w:webHidden/>
              </w:rPr>
              <w:fldChar w:fldCharType="separate"/>
            </w:r>
            <w:r w:rsidR="00B5351D">
              <w:rPr>
                <w:noProof/>
                <w:webHidden/>
              </w:rPr>
              <w:t>9</w:t>
            </w:r>
            <w:r w:rsidR="00AE63A2" w:rsidRPr="00AE63A2">
              <w:rPr>
                <w:noProof/>
                <w:webHidden/>
              </w:rPr>
              <w:fldChar w:fldCharType="end"/>
            </w:r>
          </w:hyperlink>
        </w:p>
        <w:p w14:paraId="3E052CD6" w14:textId="6B9A8817" w:rsidR="00AE63A2" w:rsidRPr="00AE63A2" w:rsidRDefault="00000000">
          <w:pPr>
            <w:pStyle w:val="TOC2"/>
            <w:rPr>
              <w:rFonts w:asciiTheme="minorHAnsi" w:eastAsiaTheme="minorEastAsia" w:hAnsiTheme="minorHAnsi" w:cstheme="minorBidi"/>
              <w:noProof/>
              <w:kern w:val="2"/>
              <w14:ligatures w14:val="standardContextual"/>
            </w:rPr>
          </w:pPr>
          <w:hyperlink w:anchor="_Toc153195551" w:history="1">
            <w:r w:rsidR="00AE63A2" w:rsidRPr="00AE63A2">
              <w:rPr>
                <w:rStyle w:val="Hyperlink"/>
                <w:noProof/>
              </w:rPr>
              <w:t>Appendix 2 - E-Safety guidelines and advice for students</w:t>
            </w:r>
            <w:r w:rsidR="00AE63A2" w:rsidRPr="00AE63A2">
              <w:rPr>
                <w:noProof/>
                <w:webHidden/>
              </w:rPr>
              <w:tab/>
            </w:r>
            <w:r w:rsidR="00AE63A2" w:rsidRPr="00AE63A2">
              <w:rPr>
                <w:noProof/>
                <w:webHidden/>
              </w:rPr>
              <w:fldChar w:fldCharType="begin"/>
            </w:r>
            <w:r w:rsidR="00AE63A2" w:rsidRPr="00AE63A2">
              <w:rPr>
                <w:noProof/>
                <w:webHidden/>
              </w:rPr>
              <w:instrText xml:space="preserve"> PAGEREF _Toc153195551 \h </w:instrText>
            </w:r>
            <w:r w:rsidR="00AE63A2" w:rsidRPr="00AE63A2">
              <w:rPr>
                <w:noProof/>
                <w:webHidden/>
              </w:rPr>
            </w:r>
            <w:r w:rsidR="00AE63A2" w:rsidRPr="00AE63A2">
              <w:rPr>
                <w:noProof/>
                <w:webHidden/>
              </w:rPr>
              <w:fldChar w:fldCharType="separate"/>
            </w:r>
            <w:r w:rsidR="00B5351D">
              <w:rPr>
                <w:noProof/>
                <w:webHidden/>
              </w:rPr>
              <w:t>10</w:t>
            </w:r>
            <w:r w:rsidR="00AE63A2" w:rsidRPr="00AE63A2">
              <w:rPr>
                <w:noProof/>
                <w:webHidden/>
              </w:rPr>
              <w:fldChar w:fldCharType="end"/>
            </w:r>
          </w:hyperlink>
        </w:p>
        <w:p w14:paraId="6795EB7A" w14:textId="62E0D98D" w:rsidR="00AE63A2" w:rsidRPr="00AE63A2" w:rsidRDefault="00000000">
          <w:pPr>
            <w:pStyle w:val="TOC2"/>
            <w:rPr>
              <w:rFonts w:asciiTheme="minorHAnsi" w:eastAsiaTheme="minorEastAsia" w:hAnsiTheme="minorHAnsi" w:cstheme="minorBidi"/>
              <w:noProof/>
              <w:kern w:val="2"/>
              <w14:ligatures w14:val="standardContextual"/>
            </w:rPr>
          </w:pPr>
          <w:hyperlink w:anchor="_Toc153195552" w:history="1">
            <w:r w:rsidR="00AE63A2" w:rsidRPr="00AE63A2">
              <w:rPr>
                <w:rStyle w:val="Hyperlink"/>
                <w:noProof/>
              </w:rPr>
              <w:t>Appendix 3 – Letter to Parent(s) Guardians(s)</w:t>
            </w:r>
            <w:r w:rsidR="00AE63A2" w:rsidRPr="00AE63A2">
              <w:rPr>
                <w:noProof/>
                <w:webHidden/>
              </w:rPr>
              <w:tab/>
            </w:r>
            <w:r w:rsidR="00AE63A2" w:rsidRPr="00AE63A2">
              <w:rPr>
                <w:noProof/>
                <w:webHidden/>
              </w:rPr>
              <w:fldChar w:fldCharType="begin"/>
            </w:r>
            <w:r w:rsidR="00AE63A2" w:rsidRPr="00AE63A2">
              <w:rPr>
                <w:noProof/>
                <w:webHidden/>
              </w:rPr>
              <w:instrText xml:space="preserve"> PAGEREF _Toc153195552 \h </w:instrText>
            </w:r>
            <w:r w:rsidR="00AE63A2" w:rsidRPr="00AE63A2">
              <w:rPr>
                <w:noProof/>
                <w:webHidden/>
              </w:rPr>
            </w:r>
            <w:r w:rsidR="00AE63A2" w:rsidRPr="00AE63A2">
              <w:rPr>
                <w:noProof/>
                <w:webHidden/>
              </w:rPr>
              <w:fldChar w:fldCharType="separate"/>
            </w:r>
            <w:r w:rsidR="00B5351D">
              <w:rPr>
                <w:noProof/>
                <w:webHidden/>
              </w:rPr>
              <w:t>14</w:t>
            </w:r>
            <w:r w:rsidR="00AE63A2" w:rsidRPr="00AE63A2">
              <w:rPr>
                <w:noProof/>
                <w:webHidden/>
              </w:rPr>
              <w:fldChar w:fldCharType="end"/>
            </w:r>
          </w:hyperlink>
        </w:p>
        <w:p w14:paraId="5A560144" w14:textId="4DC0497A" w:rsidR="00AE63A2" w:rsidRDefault="00AE63A2">
          <w:r w:rsidRPr="00AE63A2">
            <w:rPr>
              <w:b/>
              <w:bCs/>
            </w:rPr>
            <w:fldChar w:fldCharType="end"/>
          </w:r>
        </w:p>
      </w:sdtContent>
    </w:sdt>
    <w:p w14:paraId="42152047" w14:textId="59068AE2" w:rsidR="00303C6A" w:rsidRDefault="00C96F03" w:rsidP="001D7B18">
      <w:r>
        <w:br w:type="page"/>
      </w:r>
    </w:p>
    <w:p w14:paraId="59A5F81E" w14:textId="76081BF8" w:rsidR="00E172EF" w:rsidRDefault="00E172EF" w:rsidP="00303C6A">
      <w:pPr>
        <w:pStyle w:val="Heading1"/>
        <w:numPr>
          <w:ilvl w:val="0"/>
          <w:numId w:val="28"/>
        </w:numPr>
      </w:pPr>
      <w:bookmarkStart w:id="2" w:name="_Toc20056409"/>
      <w:bookmarkStart w:id="3" w:name="_Toc93495331"/>
      <w:bookmarkStart w:id="4" w:name="_Toc148706513"/>
      <w:bookmarkStart w:id="5" w:name="_Toc153195521"/>
      <w:bookmarkStart w:id="6" w:name="_Toc153195541"/>
      <w:r w:rsidRPr="002F1692">
        <w:lastRenderedPageBreak/>
        <w:t>Introduction</w:t>
      </w:r>
      <w:bookmarkEnd w:id="2"/>
      <w:bookmarkEnd w:id="3"/>
      <w:bookmarkEnd w:id="4"/>
      <w:bookmarkEnd w:id="5"/>
      <w:bookmarkEnd w:id="6"/>
      <w:r>
        <w:t xml:space="preserve"> </w:t>
      </w:r>
    </w:p>
    <w:p w14:paraId="29CB5425" w14:textId="77777777" w:rsidR="008F4D5D" w:rsidRDefault="008F4D5D" w:rsidP="008F4D5D">
      <w:pPr>
        <w:pStyle w:val="ListParagraph"/>
        <w:numPr>
          <w:ilvl w:val="0"/>
          <w:numId w:val="0"/>
        </w:numPr>
      </w:pPr>
    </w:p>
    <w:p w14:paraId="06A34676" w14:textId="000ADD75" w:rsidR="008F4D5D" w:rsidRDefault="00E172EF" w:rsidP="7E584D4B">
      <w:pPr>
        <w:pStyle w:val="ListParagraph"/>
        <w:numPr>
          <w:ilvl w:val="1"/>
          <w:numId w:val="28"/>
        </w:numPr>
        <w:ind w:left="0" w:firstLine="0"/>
        <w:rPr>
          <w:rFonts w:cs="Arial"/>
        </w:rPr>
      </w:pPr>
      <w:r w:rsidRPr="142B5337">
        <w:rPr>
          <w:rFonts w:cs="Arial"/>
        </w:rPr>
        <w:t>RNC believe</w:t>
      </w:r>
      <w:r w:rsidR="057C4F21" w:rsidRPr="142B5337">
        <w:rPr>
          <w:rFonts w:cs="Arial"/>
        </w:rPr>
        <w:t>s</w:t>
      </w:r>
      <w:r w:rsidRPr="142B5337">
        <w:rPr>
          <w:rFonts w:cs="Arial"/>
        </w:rPr>
        <w:t xml:space="preserve"> that </w:t>
      </w:r>
      <w:r w:rsidR="00085645" w:rsidRPr="142B5337">
        <w:rPr>
          <w:rFonts w:cs="Arial"/>
        </w:rPr>
        <w:t xml:space="preserve">our </w:t>
      </w:r>
      <w:r w:rsidRPr="142B5337">
        <w:rPr>
          <w:rFonts w:cs="Arial"/>
        </w:rPr>
        <w:t xml:space="preserve">students should be able to fully benefit from accessing the wide range of technology available. We believe that </w:t>
      </w:r>
      <w:proofErr w:type="gramStart"/>
      <w:r w:rsidRPr="142B5337">
        <w:rPr>
          <w:rFonts w:cs="Arial"/>
        </w:rPr>
        <w:t>all of</w:t>
      </w:r>
      <w:proofErr w:type="gramEnd"/>
      <w:r w:rsidRPr="142B5337">
        <w:rPr>
          <w:rFonts w:cs="Arial"/>
        </w:rPr>
        <w:t xml:space="preserve"> our students, staff and volunteers should receive guidance to be able to make informed decisions and stay safe by being able to control their online experiences. </w:t>
      </w:r>
    </w:p>
    <w:p w14:paraId="2A9ED229" w14:textId="77777777" w:rsidR="008F4D5D" w:rsidRDefault="008F4D5D" w:rsidP="008F4D5D">
      <w:pPr>
        <w:pStyle w:val="ListParagraph"/>
        <w:numPr>
          <w:ilvl w:val="0"/>
          <w:numId w:val="0"/>
        </w:numPr>
        <w:rPr>
          <w:rFonts w:cs="Arial"/>
          <w:szCs w:val="28"/>
        </w:rPr>
      </w:pPr>
    </w:p>
    <w:p w14:paraId="4FF92DF0" w14:textId="62F2289C" w:rsidR="008F4D5D" w:rsidRDefault="007569CF" w:rsidP="008F4D5D">
      <w:pPr>
        <w:pStyle w:val="ListParagraph"/>
        <w:numPr>
          <w:ilvl w:val="1"/>
          <w:numId w:val="28"/>
        </w:numPr>
        <w:ind w:left="0" w:firstLine="0"/>
        <w:rPr>
          <w:rFonts w:cs="Arial"/>
          <w:szCs w:val="28"/>
        </w:rPr>
      </w:pPr>
      <w:r w:rsidRPr="008F4D5D">
        <w:rPr>
          <w:rFonts w:cs="Arial"/>
          <w:szCs w:val="28"/>
        </w:rPr>
        <w:t>All references to ‘staff’ in this policy should be read to include volunteers.</w:t>
      </w:r>
    </w:p>
    <w:p w14:paraId="7F0CD1F1" w14:textId="0B8CE2AD" w:rsidR="008F4D5D" w:rsidRPr="008F4D5D" w:rsidRDefault="008F4D5D" w:rsidP="008F4D5D">
      <w:pPr>
        <w:pStyle w:val="ListParagraph"/>
        <w:numPr>
          <w:ilvl w:val="0"/>
          <w:numId w:val="0"/>
        </w:numPr>
        <w:rPr>
          <w:rFonts w:cs="Arial"/>
          <w:szCs w:val="28"/>
        </w:rPr>
      </w:pPr>
    </w:p>
    <w:p w14:paraId="154840F7" w14:textId="210D2E85" w:rsidR="008F4D5D" w:rsidRDefault="00E172EF" w:rsidP="7E584D4B">
      <w:pPr>
        <w:pStyle w:val="ListParagraph"/>
        <w:numPr>
          <w:ilvl w:val="1"/>
          <w:numId w:val="28"/>
        </w:numPr>
        <w:ind w:left="0" w:firstLine="0"/>
        <w:rPr>
          <w:rFonts w:cs="Arial"/>
        </w:rPr>
      </w:pPr>
      <w:r w:rsidRPr="142B5337">
        <w:rPr>
          <w:rFonts w:cs="Arial"/>
        </w:rPr>
        <w:t>RNC recognise</w:t>
      </w:r>
      <w:r w:rsidR="6A4FBF36" w:rsidRPr="142B5337">
        <w:rPr>
          <w:rFonts w:cs="Arial"/>
        </w:rPr>
        <w:t>s</w:t>
      </w:r>
      <w:r w:rsidRPr="142B5337">
        <w:rPr>
          <w:rFonts w:cs="Arial"/>
        </w:rPr>
        <w:t xml:space="preserve"> the need to fully assess risks and instigate control measures associated with digital technology. Our approach is to implement safeguards within the College and to support staff and students to identify and manage risks independently.  We believe this can be achieved through a combination of security measures, training and guidance, and implementation of our associated policies.  </w:t>
      </w:r>
    </w:p>
    <w:p w14:paraId="53117F50" w14:textId="6BBAEE0B" w:rsidR="008F4D5D" w:rsidRPr="008F4D5D" w:rsidRDefault="008F4D5D" w:rsidP="008F4D5D">
      <w:pPr>
        <w:pStyle w:val="ListParagraph"/>
        <w:numPr>
          <w:ilvl w:val="0"/>
          <w:numId w:val="0"/>
        </w:numPr>
        <w:rPr>
          <w:rFonts w:cs="Arial"/>
          <w:szCs w:val="28"/>
        </w:rPr>
      </w:pPr>
    </w:p>
    <w:p w14:paraId="7AA4DDA9" w14:textId="3D6001EE" w:rsidR="008F4D5D" w:rsidRDefault="00E172EF" w:rsidP="7E584D4B">
      <w:pPr>
        <w:pStyle w:val="ListParagraph"/>
        <w:numPr>
          <w:ilvl w:val="1"/>
          <w:numId w:val="28"/>
        </w:numPr>
        <w:ind w:left="0" w:firstLine="0"/>
        <w:rPr>
          <w:rFonts w:cs="Arial"/>
        </w:rPr>
      </w:pPr>
      <w:r w:rsidRPr="142B5337">
        <w:rPr>
          <w:rFonts w:cs="Arial"/>
        </w:rPr>
        <w:t xml:space="preserve">The risks associated with accessing the internet, electronic communication and use of mobile devices require robust control measures as RNC </w:t>
      </w:r>
      <w:r w:rsidR="00085645" w:rsidRPr="142B5337">
        <w:rPr>
          <w:rFonts w:cs="Arial"/>
        </w:rPr>
        <w:t>regard</w:t>
      </w:r>
      <w:r w:rsidR="4B7FF4DD" w:rsidRPr="142B5337">
        <w:rPr>
          <w:rFonts w:cs="Arial"/>
        </w:rPr>
        <w:t>s</w:t>
      </w:r>
      <w:r w:rsidR="00085645" w:rsidRPr="142B5337">
        <w:rPr>
          <w:rFonts w:cs="Arial"/>
        </w:rPr>
        <w:t xml:space="preserve"> </w:t>
      </w:r>
      <w:r w:rsidRPr="142B5337">
        <w:rPr>
          <w:rFonts w:cs="Arial"/>
        </w:rPr>
        <w:t xml:space="preserve">the Safeguarding of </w:t>
      </w:r>
      <w:r w:rsidR="00085645" w:rsidRPr="142B5337">
        <w:rPr>
          <w:rFonts w:cs="Arial"/>
        </w:rPr>
        <w:t xml:space="preserve">our </w:t>
      </w:r>
      <w:r w:rsidRPr="142B5337">
        <w:rPr>
          <w:rFonts w:cs="Arial"/>
        </w:rPr>
        <w:t xml:space="preserve">students as a priority. The key overarching risks for students and the organisation </w:t>
      </w:r>
      <w:proofErr w:type="gramStart"/>
      <w:r w:rsidRPr="142B5337">
        <w:rPr>
          <w:rFonts w:cs="Arial"/>
        </w:rPr>
        <w:t>as a whole are</w:t>
      </w:r>
      <w:proofErr w:type="gramEnd"/>
      <w:r w:rsidRPr="142B5337">
        <w:rPr>
          <w:rFonts w:cs="Arial"/>
        </w:rPr>
        <w:t>:</w:t>
      </w:r>
    </w:p>
    <w:p w14:paraId="3B8BA181" w14:textId="07EB5284" w:rsidR="008F4D5D" w:rsidRDefault="008F4D5D" w:rsidP="008F4D5D">
      <w:pPr>
        <w:rPr>
          <w:rFonts w:cs="Arial"/>
          <w:szCs w:val="28"/>
        </w:rPr>
      </w:pPr>
    </w:p>
    <w:p w14:paraId="7F2C5AF5"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Unwanted contact/grooming </w:t>
      </w:r>
    </w:p>
    <w:p w14:paraId="63AA721F"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Cyberbullying </w:t>
      </w:r>
    </w:p>
    <w:p w14:paraId="1CE8F8B0"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Harmful content, illegal materials </w:t>
      </w:r>
    </w:p>
    <w:p w14:paraId="30994138" w14:textId="77777777" w:rsidR="008F4D5D" w:rsidRPr="008F4D5D" w:rsidRDefault="008F4D5D" w:rsidP="008F4D5D">
      <w:pPr>
        <w:pStyle w:val="ListParagraph"/>
        <w:numPr>
          <w:ilvl w:val="0"/>
          <w:numId w:val="30"/>
        </w:numPr>
        <w:rPr>
          <w:rFonts w:cs="Arial"/>
          <w:szCs w:val="28"/>
        </w:rPr>
      </w:pPr>
      <w:r w:rsidRPr="008F4D5D">
        <w:rPr>
          <w:rFonts w:cs="Arial"/>
          <w:szCs w:val="28"/>
        </w:rPr>
        <w:t xml:space="preserve">Privacy and digital footprint </w:t>
      </w:r>
    </w:p>
    <w:p w14:paraId="0267CD8D" w14:textId="77777777" w:rsidR="008F4D5D" w:rsidRPr="008F4D5D" w:rsidRDefault="008F4D5D" w:rsidP="008F4D5D">
      <w:pPr>
        <w:pStyle w:val="ListParagraph"/>
        <w:numPr>
          <w:ilvl w:val="0"/>
          <w:numId w:val="30"/>
        </w:numPr>
        <w:rPr>
          <w:rFonts w:cs="Arial"/>
          <w:szCs w:val="28"/>
        </w:rPr>
      </w:pPr>
      <w:r w:rsidRPr="008F4D5D">
        <w:rPr>
          <w:rFonts w:cs="Arial"/>
          <w:szCs w:val="28"/>
        </w:rPr>
        <w:t>Online fraud</w:t>
      </w:r>
    </w:p>
    <w:p w14:paraId="63454348" w14:textId="77777777" w:rsidR="008F4D5D" w:rsidRPr="008F4D5D" w:rsidRDefault="008F4D5D" w:rsidP="008F4D5D">
      <w:pPr>
        <w:pStyle w:val="ListParagraph"/>
        <w:numPr>
          <w:ilvl w:val="0"/>
          <w:numId w:val="30"/>
        </w:numPr>
        <w:rPr>
          <w:rFonts w:cs="Arial"/>
          <w:szCs w:val="28"/>
        </w:rPr>
      </w:pPr>
      <w:r w:rsidRPr="008F4D5D">
        <w:rPr>
          <w:rFonts w:cs="Arial"/>
          <w:szCs w:val="28"/>
        </w:rPr>
        <w:t>Individuals may be the target of promoting extremism, terrorism or ‘cyber bullying’ on social networks, email etc</w:t>
      </w:r>
    </w:p>
    <w:p w14:paraId="73330FAD" w14:textId="77777777" w:rsidR="008F4D5D" w:rsidRPr="008F4D5D" w:rsidRDefault="008F4D5D" w:rsidP="008F4D5D">
      <w:pPr>
        <w:pStyle w:val="ListParagraph"/>
        <w:numPr>
          <w:ilvl w:val="0"/>
          <w:numId w:val="30"/>
        </w:numPr>
        <w:rPr>
          <w:rFonts w:cs="Arial"/>
          <w:szCs w:val="28"/>
        </w:rPr>
      </w:pPr>
      <w:r w:rsidRPr="008F4D5D">
        <w:rPr>
          <w:rFonts w:cs="Arial"/>
          <w:szCs w:val="28"/>
        </w:rPr>
        <w:t>Potential of hacking, data loss and generating undesirable content from College systems, such as ‘spam’ emails or website defacement.</w:t>
      </w:r>
    </w:p>
    <w:p w14:paraId="08ED4D9F" w14:textId="77777777" w:rsidR="008F4D5D" w:rsidRPr="008F4D5D" w:rsidRDefault="008F4D5D" w:rsidP="008F4D5D">
      <w:pPr>
        <w:pStyle w:val="ListParagraph"/>
        <w:numPr>
          <w:ilvl w:val="0"/>
          <w:numId w:val="30"/>
        </w:numPr>
        <w:rPr>
          <w:rFonts w:cs="Arial"/>
          <w:szCs w:val="28"/>
        </w:rPr>
      </w:pPr>
      <w:r w:rsidRPr="008F4D5D">
        <w:rPr>
          <w:rFonts w:cs="Arial"/>
          <w:szCs w:val="28"/>
        </w:rPr>
        <w:t>Potential Health and Safety legislation breaches</w:t>
      </w:r>
    </w:p>
    <w:p w14:paraId="12C78449" w14:textId="77777777" w:rsidR="008F4D5D" w:rsidRPr="008F4D5D" w:rsidRDefault="008F4D5D" w:rsidP="008F4D5D">
      <w:pPr>
        <w:pStyle w:val="ListParagraph"/>
        <w:numPr>
          <w:ilvl w:val="0"/>
          <w:numId w:val="30"/>
        </w:numPr>
        <w:rPr>
          <w:rFonts w:cs="Arial"/>
          <w:szCs w:val="28"/>
        </w:rPr>
      </w:pPr>
      <w:r w:rsidRPr="008F4D5D">
        <w:rPr>
          <w:rFonts w:cs="Arial"/>
          <w:szCs w:val="28"/>
        </w:rPr>
        <w:t>Reputational loss to the College from security or wellbeing issues</w:t>
      </w:r>
    </w:p>
    <w:p w14:paraId="69C95456" w14:textId="77777777" w:rsidR="008F4D5D" w:rsidRPr="008F4D5D" w:rsidRDefault="008F4D5D" w:rsidP="008F4D5D">
      <w:pPr>
        <w:rPr>
          <w:rFonts w:cs="Arial"/>
          <w:szCs w:val="28"/>
        </w:rPr>
      </w:pPr>
    </w:p>
    <w:p w14:paraId="5722BEA1" w14:textId="3130CC3E" w:rsidR="008F4D5D" w:rsidRDefault="00E172EF" w:rsidP="008F4D5D">
      <w:pPr>
        <w:pStyle w:val="ListParagraph"/>
        <w:numPr>
          <w:ilvl w:val="1"/>
          <w:numId w:val="28"/>
        </w:numPr>
        <w:ind w:left="0" w:firstLine="0"/>
        <w:rPr>
          <w:rFonts w:cs="Arial"/>
          <w:szCs w:val="28"/>
        </w:rPr>
      </w:pPr>
      <w:r w:rsidRPr="008F4D5D">
        <w:rPr>
          <w:rFonts w:cs="Arial"/>
          <w:szCs w:val="28"/>
        </w:rPr>
        <w:t xml:space="preserve">The </w:t>
      </w:r>
      <w:r w:rsidR="00D27B22">
        <w:rPr>
          <w:rFonts w:cs="Arial"/>
          <w:szCs w:val="28"/>
        </w:rPr>
        <w:t xml:space="preserve">E-Safety </w:t>
      </w:r>
      <w:r w:rsidRPr="008F4D5D">
        <w:rPr>
          <w:rFonts w:cs="Arial"/>
          <w:szCs w:val="28"/>
        </w:rPr>
        <w:t xml:space="preserve">Policy encompasses student use of </w:t>
      </w:r>
      <w:r w:rsidR="00085645" w:rsidRPr="008F4D5D">
        <w:rPr>
          <w:rFonts w:cs="Arial"/>
          <w:szCs w:val="28"/>
        </w:rPr>
        <w:t>the i</w:t>
      </w:r>
      <w:r w:rsidRPr="008F4D5D">
        <w:rPr>
          <w:rFonts w:cs="Arial"/>
          <w:szCs w:val="28"/>
        </w:rPr>
        <w:t>nternet, electronic communication</w:t>
      </w:r>
      <w:r w:rsidR="00085645" w:rsidRPr="008F4D5D">
        <w:rPr>
          <w:rFonts w:cs="Arial"/>
          <w:szCs w:val="28"/>
        </w:rPr>
        <w:t>s</w:t>
      </w:r>
      <w:r w:rsidRPr="008F4D5D">
        <w:rPr>
          <w:rFonts w:cs="Arial"/>
          <w:szCs w:val="28"/>
        </w:rPr>
        <w:t xml:space="preserve"> and mobile devices. It highlights the need for robust induction and ongoing guidance for students about the benefits and risks of using new </w:t>
      </w:r>
      <w:proofErr w:type="gramStart"/>
      <w:r w:rsidRPr="008F4D5D">
        <w:rPr>
          <w:rFonts w:cs="Arial"/>
          <w:szCs w:val="28"/>
        </w:rPr>
        <w:t>technology, and</w:t>
      </w:r>
      <w:proofErr w:type="gramEnd"/>
      <w:r w:rsidRPr="008F4D5D">
        <w:rPr>
          <w:rFonts w:cs="Arial"/>
          <w:szCs w:val="28"/>
        </w:rPr>
        <w:t xml:space="preserve"> provides safeguards and awareness for users.</w:t>
      </w:r>
    </w:p>
    <w:p w14:paraId="45ABA2A2" w14:textId="77777777" w:rsidR="008F4D5D" w:rsidRDefault="008F4D5D" w:rsidP="008F4D5D">
      <w:pPr>
        <w:pStyle w:val="ListParagraph"/>
        <w:numPr>
          <w:ilvl w:val="0"/>
          <w:numId w:val="0"/>
        </w:numPr>
        <w:rPr>
          <w:rFonts w:cs="Arial"/>
          <w:szCs w:val="28"/>
        </w:rPr>
      </w:pPr>
    </w:p>
    <w:p w14:paraId="3FCC4032" w14:textId="79939753" w:rsidR="00E172EF" w:rsidRPr="008F4D5D" w:rsidRDefault="00E172EF" w:rsidP="008F4D5D">
      <w:pPr>
        <w:pStyle w:val="ListParagraph"/>
        <w:numPr>
          <w:ilvl w:val="1"/>
          <w:numId w:val="28"/>
        </w:numPr>
        <w:ind w:left="0" w:firstLine="0"/>
        <w:rPr>
          <w:rFonts w:cs="Arial"/>
          <w:szCs w:val="28"/>
        </w:rPr>
      </w:pPr>
      <w:r w:rsidRPr="008F4D5D">
        <w:rPr>
          <w:rFonts w:cs="Arial"/>
          <w:szCs w:val="28"/>
        </w:rPr>
        <w:t xml:space="preserve">RNC will ensure that staff receive the necessary training to feel confident </w:t>
      </w:r>
      <w:r w:rsidR="00085645" w:rsidRPr="008F4D5D">
        <w:rPr>
          <w:rFonts w:cs="Arial"/>
          <w:szCs w:val="28"/>
        </w:rPr>
        <w:t>in</w:t>
      </w:r>
      <w:r w:rsidRPr="008F4D5D">
        <w:rPr>
          <w:rFonts w:cs="Arial"/>
          <w:szCs w:val="28"/>
        </w:rPr>
        <w:t xml:space="preserve"> providing guidance and support w</w:t>
      </w:r>
      <w:r w:rsidR="00085645" w:rsidRPr="008F4D5D">
        <w:rPr>
          <w:rFonts w:cs="Arial"/>
          <w:szCs w:val="28"/>
        </w:rPr>
        <w:t>hen</w:t>
      </w:r>
      <w:r w:rsidRPr="008F4D5D">
        <w:rPr>
          <w:rFonts w:cs="Arial"/>
          <w:szCs w:val="28"/>
        </w:rPr>
        <w:t xml:space="preserve"> responding to any </w:t>
      </w:r>
      <w:r w:rsidR="00D27B22">
        <w:rPr>
          <w:rFonts w:cs="Arial"/>
          <w:szCs w:val="28"/>
        </w:rPr>
        <w:t xml:space="preserve">E-Safety </w:t>
      </w:r>
      <w:r w:rsidRPr="008F4D5D">
        <w:rPr>
          <w:rFonts w:cs="Arial"/>
          <w:szCs w:val="28"/>
        </w:rPr>
        <w:t>issues.</w:t>
      </w:r>
    </w:p>
    <w:p w14:paraId="18261BFE" w14:textId="77777777" w:rsidR="00E172EF" w:rsidRPr="00266F46" w:rsidRDefault="00E172EF" w:rsidP="008F4D5D">
      <w:pPr>
        <w:rPr>
          <w:rFonts w:cs="Arial"/>
          <w:szCs w:val="28"/>
        </w:rPr>
      </w:pPr>
    </w:p>
    <w:p w14:paraId="090C90F4" w14:textId="7380FCAC" w:rsidR="00E172EF" w:rsidRPr="00AA2E0E" w:rsidRDefault="00E172EF" w:rsidP="00303C6A">
      <w:pPr>
        <w:pStyle w:val="Heading1"/>
        <w:numPr>
          <w:ilvl w:val="0"/>
          <w:numId w:val="35"/>
        </w:numPr>
      </w:pPr>
      <w:bookmarkStart w:id="7" w:name="_Toc20056410"/>
      <w:bookmarkStart w:id="8" w:name="_Toc93495332"/>
      <w:bookmarkStart w:id="9" w:name="_Toc148706514"/>
      <w:bookmarkStart w:id="10" w:name="_Toc153195522"/>
      <w:bookmarkStart w:id="11" w:name="_Toc153195542"/>
      <w:r w:rsidRPr="00AA2E0E">
        <w:t>Policy Scope</w:t>
      </w:r>
      <w:bookmarkEnd w:id="7"/>
      <w:bookmarkEnd w:id="8"/>
      <w:bookmarkEnd w:id="9"/>
      <w:bookmarkEnd w:id="10"/>
      <w:bookmarkEnd w:id="11"/>
    </w:p>
    <w:p w14:paraId="4221A487" w14:textId="77777777" w:rsidR="00E172EF" w:rsidRPr="00266F46" w:rsidRDefault="00E172EF" w:rsidP="00E172EF">
      <w:pPr>
        <w:rPr>
          <w:rFonts w:cs="Arial"/>
          <w:b/>
          <w:szCs w:val="28"/>
        </w:rPr>
      </w:pPr>
    </w:p>
    <w:p w14:paraId="7AF7AEB9" w14:textId="77777777" w:rsidR="008F4D5D" w:rsidRDefault="008F4D5D" w:rsidP="00E172EF">
      <w:pPr>
        <w:rPr>
          <w:rFonts w:cs="Arial"/>
          <w:szCs w:val="28"/>
        </w:rPr>
      </w:pPr>
      <w:r>
        <w:rPr>
          <w:rFonts w:cs="Arial"/>
          <w:szCs w:val="28"/>
        </w:rPr>
        <w:t>2.1</w:t>
      </w:r>
      <w:r>
        <w:rPr>
          <w:rFonts w:cs="Arial"/>
          <w:szCs w:val="28"/>
        </w:rPr>
        <w:tab/>
      </w:r>
      <w:r w:rsidR="00E172EF">
        <w:rPr>
          <w:rFonts w:cs="Arial"/>
          <w:szCs w:val="28"/>
        </w:rPr>
        <w:t>This</w:t>
      </w:r>
      <w:r w:rsidR="00E172EF" w:rsidRPr="00266F46">
        <w:rPr>
          <w:rFonts w:cs="Arial"/>
          <w:szCs w:val="28"/>
        </w:rPr>
        <w:t xml:space="preserve"> </w:t>
      </w:r>
      <w:r w:rsidR="00E172EF">
        <w:rPr>
          <w:rFonts w:cs="Arial"/>
          <w:szCs w:val="28"/>
        </w:rPr>
        <w:t>p</w:t>
      </w:r>
      <w:r w:rsidR="00E172EF" w:rsidRPr="00266F46">
        <w:rPr>
          <w:rFonts w:cs="Arial"/>
          <w:szCs w:val="28"/>
        </w:rPr>
        <w:t>olicy applies to all members of the College community who have access to the College IT systems, both on the premises and remotely. It also applies to visitors</w:t>
      </w:r>
      <w:r w:rsidR="00E172EF">
        <w:rPr>
          <w:rFonts w:cs="Arial"/>
          <w:szCs w:val="28"/>
        </w:rPr>
        <w:t>,</w:t>
      </w:r>
      <w:r w:rsidR="00E172EF" w:rsidRPr="00266F46">
        <w:rPr>
          <w:rFonts w:cs="Arial"/>
          <w:szCs w:val="28"/>
        </w:rPr>
        <w:t xml:space="preserve"> guests </w:t>
      </w:r>
      <w:r w:rsidR="00E172EF">
        <w:rPr>
          <w:rFonts w:cs="Arial"/>
          <w:szCs w:val="28"/>
        </w:rPr>
        <w:t xml:space="preserve">and all other stakeholders </w:t>
      </w:r>
      <w:r w:rsidR="00E172EF" w:rsidRPr="00266F46">
        <w:rPr>
          <w:rFonts w:cs="Arial"/>
          <w:szCs w:val="28"/>
        </w:rPr>
        <w:t xml:space="preserve">of the </w:t>
      </w:r>
      <w:r w:rsidR="00085645">
        <w:rPr>
          <w:rFonts w:cs="Arial"/>
          <w:szCs w:val="28"/>
        </w:rPr>
        <w:t>C</w:t>
      </w:r>
      <w:r w:rsidR="00E172EF" w:rsidRPr="00266F46">
        <w:rPr>
          <w:rFonts w:cs="Arial"/>
          <w:szCs w:val="28"/>
        </w:rPr>
        <w:t xml:space="preserve">ollege using the </w:t>
      </w:r>
      <w:r w:rsidR="00085645">
        <w:rPr>
          <w:rFonts w:cs="Arial"/>
          <w:szCs w:val="28"/>
        </w:rPr>
        <w:t>C</w:t>
      </w:r>
      <w:r w:rsidR="00E172EF" w:rsidRPr="00266F46">
        <w:rPr>
          <w:rFonts w:cs="Arial"/>
          <w:szCs w:val="28"/>
        </w:rPr>
        <w:t>ollege’s infrastructure.</w:t>
      </w:r>
    </w:p>
    <w:p w14:paraId="46793D07" w14:textId="77777777" w:rsidR="008F4D5D" w:rsidRDefault="008F4D5D" w:rsidP="00E172EF">
      <w:pPr>
        <w:rPr>
          <w:rFonts w:cs="Arial"/>
          <w:szCs w:val="28"/>
        </w:rPr>
      </w:pPr>
    </w:p>
    <w:p w14:paraId="2B8F2C98" w14:textId="447BAE88" w:rsidR="00E172EF" w:rsidRPr="00252B3D" w:rsidRDefault="00E172EF" w:rsidP="00252B3D">
      <w:pPr>
        <w:pStyle w:val="ListParagraph"/>
        <w:numPr>
          <w:ilvl w:val="1"/>
          <w:numId w:val="31"/>
        </w:numPr>
        <w:ind w:left="0" w:firstLine="0"/>
        <w:rPr>
          <w:rFonts w:cs="Arial"/>
          <w:szCs w:val="28"/>
        </w:rPr>
      </w:pPr>
      <w:r w:rsidRPr="00252B3D">
        <w:rPr>
          <w:rFonts w:cs="Arial"/>
          <w:szCs w:val="28"/>
        </w:rPr>
        <w:t xml:space="preserve">The </w:t>
      </w:r>
      <w:r w:rsidR="00D27B22">
        <w:rPr>
          <w:rFonts w:cs="Arial"/>
          <w:szCs w:val="28"/>
        </w:rPr>
        <w:t xml:space="preserve">E-Safety </w:t>
      </w:r>
      <w:r w:rsidRPr="00252B3D">
        <w:rPr>
          <w:rFonts w:cs="Arial"/>
          <w:szCs w:val="28"/>
        </w:rPr>
        <w:t xml:space="preserve">Policy applies to all use of the internet and electronic communication devices such as email, mobile phones, </w:t>
      </w:r>
      <w:r w:rsidR="00DB22CB">
        <w:rPr>
          <w:rFonts w:cs="Arial"/>
          <w:szCs w:val="28"/>
        </w:rPr>
        <w:t xml:space="preserve">wearable technology, </w:t>
      </w:r>
      <w:r w:rsidR="00AB58B0">
        <w:rPr>
          <w:rFonts w:cs="Arial"/>
          <w:szCs w:val="28"/>
        </w:rPr>
        <w:t xml:space="preserve">virtual assistants, </w:t>
      </w:r>
      <w:r w:rsidRPr="00252B3D">
        <w:rPr>
          <w:rFonts w:cs="Arial"/>
          <w:szCs w:val="28"/>
        </w:rPr>
        <w:t xml:space="preserve">games consoles, social networking sites, </w:t>
      </w:r>
      <w:r w:rsidR="00323743" w:rsidRPr="00252B3D">
        <w:rPr>
          <w:rFonts w:cs="Arial"/>
          <w:szCs w:val="28"/>
        </w:rPr>
        <w:t>b</w:t>
      </w:r>
      <w:r w:rsidRPr="00252B3D">
        <w:rPr>
          <w:rFonts w:cs="Arial"/>
          <w:szCs w:val="28"/>
        </w:rPr>
        <w:t xml:space="preserve">raille note takers and any mobile device that allows internet access.  </w:t>
      </w:r>
    </w:p>
    <w:p w14:paraId="79FB5FC8" w14:textId="77777777" w:rsidR="00252B3D" w:rsidRPr="00266F46" w:rsidRDefault="00252B3D" w:rsidP="00E172EF">
      <w:pPr>
        <w:rPr>
          <w:rFonts w:cs="Arial"/>
          <w:szCs w:val="28"/>
        </w:rPr>
      </w:pPr>
    </w:p>
    <w:p w14:paraId="791A3928" w14:textId="01988E5A" w:rsidR="00E172EF" w:rsidRPr="00AA2E0E" w:rsidRDefault="00E172EF" w:rsidP="00303C6A">
      <w:pPr>
        <w:pStyle w:val="Heading1"/>
        <w:numPr>
          <w:ilvl w:val="0"/>
          <w:numId w:val="35"/>
        </w:numPr>
      </w:pPr>
      <w:bookmarkStart w:id="12" w:name="_Toc20056411"/>
      <w:bookmarkStart w:id="13" w:name="_Toc93495333"/>
      <w:bookmarkStart w:id="14" w:name="_Toc148706515"/>
      <w:bookmarkStart w:id="15" w:name="_Toc153195523"/>
      <w:bookmarkStart w:id="16" w:name="_Toc153195543"/>
      <w:r w:rsidRPr="00AA2E0E">
        <w:lastRenderedPageBreak/>
        <w:t>Roles and Responsibilities</w:t>
      </w:r>
      <w:bookmarkEnd w:id="12"/>
      <w:bookmarkEnd w:id="13"/>
      <w:bookmarkEnd w:id="14"/>
      <w:bookmarkEnd w:id="15"/>
      <w:bookmarkEnd w:id="16"/>
    </w:p>
    <w:p w14:paraId="7E0FAAE3" w14:textId="77777777" w:rsidR="00E172EF" w:rsidRPr="00AA2E0E" w:rsidRDefault="00E172EF" w:rsidP="00E172EF">
      <w:pPr>
        <w:rPr>
          <w:rFonts w:cs="Arial"/>
          <w:sz w:val="28"/>
          <w:szCs w:val="28"/>
        </w:rPr>
      </w:pPr>
    </w:p>
    <w:p w14:paraId="3A1BD44E" w14:textId="764000C3" w:rsidR="00E172EF" w:rsidRPr="00266F46" w:rsidRDefault="00E172EF" w:rsidP="273AE1C5">
      <w:pPr>
        <w:rPr>
          <w:rFonts w:cs="Arial"/>
        </w:rPr>
      </w:pPr>
      <w:r w:rsidRPr="142B5337">
        <w:rPr>
          <w:rFonts w:cs="Arial"/>
        </w:rPr>
        <w:t>3.1</w:t>
      </w:r>
      <w:r>
        <w:tab/>
      </w:r>
      <w:r w:rsidRPr="142B5337">
        <w:rPr>
          <w:rFonts w:cs="Arial"/>
        </w:rPr>
        <w:t xml:space="preserve">Responsibility for the implementation of the </w:t>
      </w:r>
      <w:r w:rsidR="00D27B22">
        <w:rPr>
          <w:rFonts w:cs="Arial"/>
        </w:rPr>
        <w:t xml:space="preserve">E-Safety </w:t>
      </w:r>
      <w:r w:rsidR="00323743" w:rsidRPr="142B5337">
        <w:rPr>
          <w:rFonts w:cs="Arial"/>
        </w:rPr>
        <w:t>P</w:t>
      </w:r>
      <w:r w:rsidRPr="142B5337">
        <w:rPr>
          <w:rFonts w:cs="Arial"/>
        </w:rPr>
        <w:t>olicy rests with the</w:t>
      </w:r>
      <w:r w:rsidR="00323743" w:rsidRPr="142B5337">
        <w:rPr>
          <w:rFonts w:cs="Arial"/>
        </w:rPr>
        <w:t xml:space="preserve"> Executive</w:t>
      </w:r>
      <w:r w:rsidR="12BBEC4A" w:rsidRPr="142B5337">
        <w:rPr>
          <w:rFonts w:cs="Arial"/>
        </w:rPr>
        <w:t xml:space="preserve"> Principal</w:t>
      </w:r>
      <w:r w:rsidR="00323743" w:rsidRPr="142B5337">
        <w:rPr>
          <w:rFonts w:cs="Arial"/>
        </w:rPr>
        <w:t xml:space="preserve">, </w:t>
      </w:r>
      <w:r w:rsidRPr="142B5337">
        <w:rPr>
          <w:rFonts w:cs="Arial"/>
        </w:rPr>
        <w:t xml:space="preserve">and </w:t>
      </w:r>
      <w:r w:rsidR="00323743" w:rsidRPr="142B5337">
        <w:rPr>
          <w:rFonts w:cs="Arial"/>
        </w:rPr>
        <w:t xml:space="preserve">with </w:t>
      </w:r>
      <w:r w:rsidRPr="142B5337">
        <w:rPr>
          <w:rFonts w:cs="Arial"/>
        </w:rPr>
        <w:t>Governors for ratification.</w:t>
      </w:r>
    </w:p>
    <w:p w14:paraId="58AC8854" w14:textId="77777777" w:rsidR="00E172EF" w:rsidRPr="00266F46" w:rsidRDefault="00E172EF" w:rsidP="00E172EF">
      <w:pPr>
        <w:rPr>
          <w:rFonts w:cs="Arial"/>
          <w:szCs w:val="28"/>
        </w:rPr>
      </w:pPr>
    </w:p>
    <w:p w14:paraId="6DF6F01B" w14:textId="5B84AB5E" w:rsidR="00E172EF" w:rsidRDefault="00E172EF" w:rsidP="7E584D4B">
      <w:pPr>
        <w:rPr>
          <w:rFonts w:cs="Arial"/>
        </w:rPr>
      </w:pPr>
      <w:r w:rsidRPr="402E2300">
        <w:rPr>
          <w:rFonts w:cs="Arial"/>
        </w:rPr>
        <w:t>3.2</w:t>
      </w:r>
      <w:r>
        <w:tab/>
      </w:r>
      <w:r w:rsidRPr="402E2300">
        <w:rPr>
          <w:rFonts w:cs="Arial"/>
        </w:rPr>
        <w:t xml:space="preserve">The </w:t>
      </w:r>
      <w:r w:rsidR="0097038B" w:rsidRPr="402E2300">
        <w:rPr>
          <w:rFonts w:cs="Arial"/>
        </w:rPr>
        <w:t>day-to-day</w:t>
      </w:r>
      <w:r w:rsidRPr="402E2300">
        <w:rPr>
          <w:rFonts w:cs="Arial"/>
        </w:rPr>
        <w:t xml:space="preserve"> responsibility for </w:t>
      </w:r>
      <w:r w:rsidR="00D27B22" w:rsidRPr="402E2300">
        <w:rPr>
          <w:rFonts w:cs="Arial"/>
        </w:rPr>
        <w:t xml:space="preserve">E-Safety </w:t>
      </w:r>
      <w:r w:rsidRPr="402E2300">
        <w:rPr>
          <w:rFonts w:cs="Arial"/>
        </w:rPr>
        <w:t xml:space="preserve">is delegated to the Designated Safeguarding Officers; </w:t>
      </w:r>
      <w:r w:rsidR="00AB58B0" w:rsidRPr="402E2300">
        <w:rPr>
          <w:rFonts w:cs="Arial"/>
        </w:rPr>
        <w:t>Jess Price</w:t>
      </w:r>
      <w:r w:rsidR="00362770" w:rsidRPr="402E2300">
        <w:rPr>
          <w:rFonts w:cs="Arial"/>
        </w:rPr>
        <w:t xml:space="preserve"> (Lead), </w:t>
      </w:r>
      <w:r w:rsidRPr="402E2300">
        <w:rPr>
          <w:rFonts w:cs="Arial"/>
        </w:rPr>
        <w:t xml:space="preserve">Jeremy Perrott, </w:t>
      </w:r>
      <w:r w:rsidR="00362770" w:rsidRPr="402E2300">
        <w:rPr>
          <w:rFonts w:cs="Arial"/>
        </w:rPr>
        <w:t>Victoria Hamilton</w:t>
      </w:r>
      <w:r w:rsidR="00BF2493" w:rsidRPr="402E2300">
        <w:rPr>
          <w:rFonts w:cs="Arial"/>
        </w:rPr>
        <w:t>, Tim Morton</w:t>
      </w:r>
      <w:r w:rsidR="00F3426F" w:rsidRPr="402E2300">
        <w:rPr>
          <w:rFonts w:cs="Arial"/>
        </w:rPr>
        <w:t>.</w:t>
      </w:r>
      <w:r w:rsidR="00323743" w:rsidRPr="402E2300">
        <w:rPr>
          <w:rFonts w:cs="Arial"/>
        </w:rPr>
        <w:t xml:space="preserve"> S</w:t>
      </w:r>
      <w:r w:rsidRPr="402E2300">
        <w:rPr>
          <w:rFonts w:cs="Arial"/>
        </w:rPr>
        <w:t xml:space="preserve">pecialist responsibility for </w:t>
      </w:r>
      <w:r w:rsidR="00D27B22" w:rsidRPr="402E2300">
        <w:rPr>
          <w:rFonts w:cs="Arial"/>
        </w:rPr>
        <w:t xml:space="preserve">E-Safety </w:t>
      </w:r>
      <w:r w:rsidRPr="402E2300">
        <w:rPr>
          <w:rFonts w:cs="Arial"/>
        </w:rPr>
        <w:t xml:space="preserve">guidance </w:t>
      </w:r>
      <w:r w:rsidR="00323743" w:rsidRPr="402E2300">
        <w:rPr>
          <w:rFonts w:cs="Arial"/>
        </w:rPr>
        <w:t xml:space="preserve">is </w:t>
      </w:r>
      <w:r w:rsidRPr="402E2300">
        <w:rPr>
          <w:rFonts w:cs="Arial"/>
        </w:rPr>
        <w:t>provided by the Safeguarding Committee, ICT representative -</w:t>
      </w:r>
      <w:r w:rsidR="00BD5FEB" w:rsidRPr="402E2300">
        <w:rPr>
          <w:rFonts w:cs="Arial"/>
        </w:rPr>
        <w:t xml:space="preserve"> </w:t>
      </w:r>
      <w:r w:rsidR="00D27B22" w:rsidRPr="402E2300">
        <w:rPr>
          <w:rFonts w:cs="Arial"/>
        </w:rPr>
        <w:t xml:space="preserve">Ailsa Macleod </w:t>
      </w:r>
      <w:r w:rsidR="002035EF" w:rsidRPr="402E2300">
        <w:rPr>
          <w:rFonts w:cs="Arial"/>
        </w:rPr>
        <w:t>and Andy Powell</w:t>
      </w:r>
      <w:r w:rsidR="58848120" w:rsidRPr="402E2300">
        <w:rPr>
          <w:rFonts w:cs="Arial"/>
        </w:rPr>
        <w:t>,</w:t>
      </w:r>
      <w:r w:rsidR="002035EF" w:rsidRPr="402E2300">
        <w:rPr>
          <w:rFonts w:cs="Arial"/>
        </w:rPr>
        <w:t xml:space="preserve"> </w:t>
      </w:r>
      <w:r w:rsidR="000427C2" w:rsidRPr="402E2300">
        <w:rPr>
          <w:rFonts w:cs="Arial"/>
        </w:rPr>
        <w:t>Technical Support Manager</w:t>
      </w:r>
      <w:r w:rsidRPr="402E2300">
        <w:rPr>
          <w:rFonts w:cs="Arial"/>
        </w:rPr>
        <w:t xml:space="preserve">.   </w:t>
      </w:r>
    </w:p>
    <w:p w14:paraId="09770E27" w14:textId="3B616592" w:rsidR="402E2300" w:rsidRDefault="402E2300" w:rsidP="402E2300">
      <w:pPr>
        <w:rPr>
          <w:rFonts w:cs="Arial"/>
        </w:rPr>
      </w:pPr>
    </w:p>
    <w:p w14:paraId="038CD478" w14:textId="23DDCD39" w:rsidR="1DF0BBBB" w:rsidRDefault="1DF0BBBB">
      <w:r w:rsidRPr="402E2300">
        <w:rPr>
          <w:rFonts w:eastAsia="Arial" w:cs="Arial"/>
        </w:rPr>
        <w:t xml:space="preserve">3.3   The </w:t>
      </w:r>
      <w:r w:rsidR="00B96D74" w:rsidRPr="402E2300">
        <w:rPr>
          <w:rFonts w:eastAsia="Arial" w:cs="Arial"/>
        </w:rPr>
        <w:t>day-to-day</w:t>
      </w:r>
      <w:r w:rsidRPr="402E2300">
        <w:rPr>
          <w:rFonts w:eastAsia="Arial" w:cs="Arial"/>
        </w:rPr>
        <w:t xml:space="preserve"> responsibility for filtering and monitoring of internet accessible material is delegated to the safeguarding officers: Jess Price (Lead), Jeremy Perrott, Victoria Hamilton, Tim Morton. Specialist responsibilities for filtering and monitoring is provided by Andy Powell</w:t>
      </w:r>
      <w:r w:rsidR="00B96D74">
        <w:rPr>
          <w:rFonts w:eastAsia="Arial" w:cs="Arial"/>
        </w:rPr>
        <w:t xml:space="preserve">, </w:t>
      </w:r>
      <w:r w:rsidRPr="402E2300">
        <w:rPr>
          <w:rFonts w:eastAsia="Arial" w:cs="Arial"/>
        </w:rPr>
        <w:t>Technical Support Manager</w:t>
      </w:r>
      <w:r w:rsidR="00B96D74">
        <w:rPr>
          <w:rFonts w:eastAsia="Arial" w:cs="Arial"/>
        </w:rPr>
        <w:t>.</w:t>
      </w:r>
    </w:p>
    <w:p w14:paraId="356623BC" w14:textId="77777777" w:rsidR="00E172EF" w:rsidRPr="00AA2E0E" w:rsidRDefault="00E172EF" w:rsidP="00E172EF">
      <w:pPr>
        <w:rPr>
          <w:rFonts w:cs="Arial"/>
          <w:sz w:val="28"/>
          <w:szCs w:val="28"/>
        </w:rPr>
      </w:pPr>
    </w:p>
    <w:p w14:paraId="2A75BABD" w14:textId="6C11EF8E" w:rsidR="00B010FB" w:rsidRPr="00AE63A2" w:rsidRDefault="00E46033" w:rsidP="00AE63A2">
      <w:pPr>
        <w:rPr>
          <w:rStyle w:val="Strong"/>
          <w:rFonts w:eastAsiaTheme="majorEastAsia"/>
          <w:b/>
          <w:bCs/>
        </w:rPr>
      </w:pPr>
      <w:r w:rsidRPr="00AE63A2">
        <w:rPr>
          <w:b/>
          <w:bCs/>
        </w:rPr>
        <w:t>S</w:t>
      </w:r>
      <w:r w:rsidR="00B010FB" w:rsidRPr="00AE63A2">
        <w:rPr>
          <w:rStyle w:val="Strong"/>
          <w:rFonts w:eastAsiaTheme="majorEastAsia"/>
          <w:b/>
          <w:bCs/>
        </w:rPr>
        <w:t>taff</w:t>
      </w:r>
    </w:p>
    <w:p w14:paraId="0189BD87" w14:textId="77777777" w:rsidR="004077F1" w:rsidRPr="004077F1" w:rsidRDefault="004077F1" w:rsidP="004077F1">
      <w:pPr>
        <w:rPr>
          <w:rFonts w:eastAsiaTheme="majorEastAsia"/>
        </w:rPr>
      </w:pPr>
    </w:p>
    <w:p w14:paraId="1C38A7DB" w14:textId="3E04F90D" w:rsidR="004077F1" w:rsidRPr="00266F46" w:rsidRDefault="004077F1" w:rsidP="402E2300">
      <w:pPr>
        <w:rPr>
          <w:rFonts w:cs="Arial"/>
        </w:rPr>
      </w:pPr>
      <w:r w:rsidRPr="402E2300">
        <w:rPr>
          <w:rFonts w:cs="Arial"/>
        </w:rPr>
        <w:t>3.</w:t>
      </w:r>
      <w:r w:rsidR="6B17CF6B" w:rsidRPr="402E2300">
        <w:rPr>
          <w:rFonts w:cs="Arial"/>
        </w:rPr>
        <w:t>4</w:t>
      </w:r>
      <w:r>
        <w:tab/>
      </w:r>
      <w:r w:rsidRPr="402E2300">
        <w:rPr>
          <w:rFonts w:cs="Arial"/>
        </w:rPr>
        <w:t xml:space="preserve">All staff are responsible for ensuring the safety of students and should report any concerns immediately to their </w:t>
      </w:r>
      <w:r w:rsidR="00323743" w:rsidRPr="402E2300">
        <w:rPr>
          <w:rFonts w:cs="Arial"/>
        </w:rPr>
        <w:t>l</w:t>
      </w:r>
      <w:r w:rsidRPr="402E2300">
        <w:rPr>
          <w:rFonts w:cs="Arial"/>
        </w:rPr>
        <w:t xml:space="preserve">ine </w:t>
      </w:r>
      <w:r w:rsidR="00323743" w:rsidRPr="402E2300">
        <w:rPr>
          <w:rFonts w:cs="Arial"/>
        </w:rPr>
        <w:t>m</w:t>
      </w:r>
      <w:r w:rsidRPr="402E2300">
        <w:rPr>
          <w:rFonts w:cs="Arial"/>
        </w:rPr>
        <w:t xml:space="preserve">anager and to the </w:t>
      </w:r>
      <w:r w:rsidR="00D27B22" w:rsidRPr="402E2300">
        <w:rPr>
          <w:rFonts w:cs="Arial"/>
        </w:rPr>
        <w:t xml:space="preserve">E-Safety </w:t>
      </w:r>
      <w:r w:rsidRPr="402E2300">
        <w:rPr>
          <w:rFonts w:cs="Arial"/>
        </w:rPr>
        <w:t xml:space="preserve">inbox </w:t>
      </w:r>
      <w:hyperlink r:id="rId13">
        <w:r w:rsidRPr="402E2300">
          <w:rPr>
            <w:rStyle w:val="Hyperlink"/>
            <w:rFonts w:cs="Arial"/>
          </w:rPr>
          <w:t>esafety@rnc.ac.uk</w:t>
        </w:r>
      </w:hyperlink>
      <w:r w:rsidRPr="402E2300">
        <w:rPr>
          <w:rFonts w:cs="Arial"/>
        </w:rPr>
        <w:t xml:space="preserve"> </w:t>
      </w:r>
    </w:p>
    <w:p w14:paraId="08FCA197" w14:textId="77777777" w:rsidR="00B010FB" w:rsidRPr="00B010FB" w:rsidRDefault="00B010FB" w:rsidP="00B010FB"/>
    <w:p w14:paraId="5ECFD9DF" w14:textId="4972960A" w:rsidR="00B010FB" w:rsidRPr="00E172EF" w:rsidRDefault="008F4D5D" w:rsidP="402E2300">
      <w:pPr>
        <w:rPr>
          <w:rFonts w:cs="Arial"/>
        </w:rPr>
      </w:pPr>
      <w:r w:rsidRPr="402E2300">
        <w:rPr>
          <w:rFonts w:cs="Arial"/>
        </w:rPr>
        <w:t>3.</w:t>
      </w:r>
      <w:r w:rsidR="6C7E5530" w:rsidRPr="402E2300">
        <w:rPr>
          <w:rFonts w:cs="Arial"/>
        </w:rPr>
        <w:t>5</w:t>
      </w:r>
      <w:r>
        <w:tab/>
      </w:r>
      <w:r w:rsidR="00B010FB" w:rsidRPr="402E2300">
        <w:rPr>
          <w:rFonts w:cs="Arial"/>
        </w:rPr>
        <w:t xml:space="preserve">All staff are required to inform students of their responsibilities regarding </w:t>
      </w:r>
      <w:r w:rsidR="00D27B22" w:rsidRPr="402E2300">
        <w:rPr>
          <w:rFonts w:cs="Arial"/>
        </w:rPr>
        <w:t xml:space="preserve">E-Safety </w:t>
      </w:r>
      <w:r w:rsidR="00B010FB" w:rsidRPr="402E2300">
        <w:rPr>
          <w:rFonts w:cs="Arial"/>
        </w:rPr>
        <w:t xml:space="preserve">and remind them how to report concerns they have about their own </w:t>
      </w:r>
      <w:r w:rsidR="00D27B22" w:rsidRPr="402E2300">
        <w:rPr>
          <w:rFonts w:cs="Arial"/>
        </w:rPr>
        <w:t xml:space="preserve">E-Safety </w:t>
      </w:r>
      <w:r w:rsidR="00B010FB" w:rsidRPr="402E2300">
        <w:rPr>
          <w:rFonts w:cs="Arial"/>
        </w:rPr>
        <w:t xml:space="preserve">or the safety of other students using the </w:t>
      </w:r>
      <w:r w:rsidR="00D27B22" w:rsidRPr="402E2300">
        <w:rPr>
          <w:rFonts w:cs="Arial"/>
        </w:rPr>
        <w:t xml:space="preserve">E-Safety </w:t>
      </w:r>
      <w:r w:rsidR="00B010FB" w:rsidRPr="402E2300">
        <w:rPr>
          <w:rFonts w:cs="Arial"/>
        </w:rPr>
        <w:t xml:space="preserve">email address. This should be reinforced throughout the academic year.  </w:t>
      </w:r>
    </w:p>
    <w:p w14:paraId="66E62CCE" w14:textId="77777777" w:rsidR="00B010FB" w:rsidRPr="00E172EF" w:rsidRDefault="00B010FB" w:rsidP="00B010FB">
      <w:pPr>
        <w:rPr>
          <w:rFonts w:cs="Arial"/>
          <w:szCs w:val="28"/>
        </w:rPr>
      </w:pPr>
    </w:p>
    <w:p w14:paraId="2751D126" w14:textId="5357F7B5" w:rsidR="00B010FB" w:rsidRPr="00E172EF" w:rsidRDefault="008F4D5D" w:rsidP="402E2300">
      <w:pPr>
        <w:rPr>
          <w:rFonts w:cs="Arial"/>
        </w:rPr>
      </w:pPr>
      <w:r w:rsidRPr="402E2300">
        <w:rPr>
          <w:rFonts w:cs="Arial"/>
        </w:rPr>
        <w:t>3.</w:t>
      </w:r>
      <w:r w:rsidR="1DDEA80D" w:rsidRPr="402E2300">
        <w:rPr>
          <w:rFonts w:cs="Arial"/>
        </w:rPr>
        <w:t>6</w:t>
      </w:r>
      <w:r>
        <w:tab/>
      </w:r>
      <w:r w:rsidR="00B010FB" w:rsidRPr="402E2300">
        <w:rPr>
          <w:rFonts w:cs="Arial"/>
        </w:rPr>
        <w:t xml:space="preserve">When informed about an </w:t>
      </w:r>
      <w:r w:rsidR="00D27B22" w:rsidRPr="402E2300">
        <w:rPr>
          <w:rFonts w:cs="Arial"/>
        </w:rPr>
        <w:t xml:space="preserve">E-Safety </w:t>
      </w:r>
      <w:r w:rsidR="00B010FB" w:rsidRPr="402E2300">
        <w:rPr>
          <w:rFonts w:cs="Arial"/>
        </w:rPr>
        <w:t>incident, staff members must take particular care not to guarantee any measure of confidentiality towards either the individual reporting it, or those involved. For issues where an immediate response is required</w:t>
      </w:r>
      <w:r w:rsidR="00323743" w:rsidRPr="402E2300">
        <w:rPr>
          <w:rFonts w:cs="Arial"/>
        </w:rPr>
        <w:t xml:space="preserve"> a report must be made </w:t>
      </w:r>
      <w:r w:rsidR="00B010FB" w:rsidRPr="402E2300">
        <w:rPr>
          <w:rFonts w:cs="Arial"/>
        </w:rPr>
        <w:t>to a Designated Safeguarding Officer</w:t>
      </w:r>
      <w:r w:rsidR="007569CF" w:rsidRPr="402E2300">
        <w:rPr>
          <w:rFonts w:cs="Arial"/>
        </w:rPr>
        <w:t xml:space="preserve"> and the </w:t>
      </w:r>
      <w:r w:rsidR="00B010FB" w:rsidRPr="402E2300">
        <w:rPr>
          <w:rFonts w:cs="Arial"/>
        </w:rPr>
        <w:t xml:space="preserve">incident recorded using the </w:t>
      </w:r>
      <w:r w:rsidR="00252B3D" w:rsidRPr="402E2300">
        <w:rPr>
          <w:rFonts w:cs="Arial"/>
        </w:rPr>
        <w:t xml:space="preserve">College </w:t>
      </w:r>
      <w:r w:rsidR="00D27B22" w:rsidRPr="402E2300">
        <w:rPr>
          <w:rFonts w:cs="Arial"/>
        </w:rPr>
        <w:t xml:space="preserve">E-Safety </w:t>
      </w:r>
      <w:r w:rsidR="00252B3D" w:rsidRPr="402E2300">
        <w:rPr>
          <w:rFonts w:cs="Arial"/>
        </w:rPr>
        <w:t>email address</w:t>
      </w:r>
      <w:r w:rsidR="00B010FB" w:rsidRPr="402E2300">
        <w:rPr>
          <w:rFonts w:cs="Arial"/>
        </w:rPr>
        <w:t xml:space="preserve"> </w:t>
      </w:r>
      <w:hyperlink r:id="rId14">
        <w:r w:rsidR="00B010FB" w:rsidRPr="402E2300">
          <w:rPr>
            <w:rStyle w:val="Hyperlink"/>
            <w:rFonts w:cs="Arial"/>
          </w:rPr>
          <w:t>esafety@rnc.ac.uk</w:t>
        </w:r>
      </w:hyperlink>
      <w:r w:rsidR="00B010FB" w:rsidRPr="402E2300">
        <w:rPr>
          <w:rFonts w:cs="Arial"/>
        </w:rPr>
        <w:t xml:space="preserve"> </w:t>
      </w:r>
    </w:p>
    <w:p w14:paraId="08D17161" w14:textId="77777777" w:rsidR="00B010FB" w:rsidRPr="00E172EF" w:rsidRDefault="00B010FB" w:rsidP="00B010FB">
      <w:pPr>
        <w:rPr>
          <w:rFonts w:cs="Arial"/>
          <w:szCs w:val="28"/>
        </w:rPr>
      </w:pPr>
    </w:p>
    <w:p w14:paraId="65F75028" w14:textId="24CB7487" w:rsidR="00B010FB" w:rsidRPr="00E172EF" w:rsidRDefault="00B010FB" w:rsidP="7E584D4B">
      <w:pPr>
        <w:rPr>
          <w:rFonts w:cs="Arial"/>
        </w:rPr>
      </w:pPr>
      <w:r w:rsidRPr="402E2300">
        <w:rPr>
          <w:rFonts w:cs="Arial"/>
        </w:rPr>
        <w:t>3.</w:t>
      </w:r>
      <w:r w:rsidR="6C0A92D7" w:rsidRPr="402E2300">
        <w:rPr>
          <w:rFonts w:cs="Arial"/>
        </w:rPr>
        <w:t>7</w:t>
      </w:r>
      <w:r>
        <w:tab/>
      </w:r>
      <w:r w:rsidRPr="402E2300">
        <w:rPr>
          <w:rFonts w:cs="Arial"/>
        </w:rPr>
        <w:t xml:space="preserve">All instances of concern whether on personal devices such as phones, laptops, tablets or </w:t>
      </w:r>
      <w:r w:rsidR="6310B643" w:rsidRPr="402E2300">
        <w:rPr>
          <w:rFonts w:cs="Arial"/>
        </w:rPr>
        <w:t>C</w:t>
      </w:r>
      <w:r w:rsidRPr="402E2300">
        <w:rPr>
          <w:rFonts w:cs="Arial"/>
        </w:rPr>
        <w:t xml:space="preserve">ollege devices should be logged using the </w:t>
      </w:r>
      <w:r w:rsidR="00D27B22" w:rsidRPr="402E2300">
        <w:rPr>
          <w:rFonts w:cs="Arial"/>
        </w:rPr>
        <w:t xml:space="preserve">E-Safety </w:t>
      </w:r>
      <w:r w:rsidRPr="402E2300">
        <w:rPr>
          <w:rFonts w:cs="Arial"/>
        </w:rPr>
        <w:t xml:space="preserve">email address </w:t>
      </w:r>
      <w:hyperlink r:id="rId15">
        <w:r w:rsidRPr="402E2300">
          <w:rPr>
            <w:rStyle w:val="Hyperlink"/>
            <w:rFonts w:cs="Arial"/>
          </w:rPr>
          <w:t>esafety@rnc.ac.uk</w:t>
        </w:r>
      </w:hyperlink>
      <w:r w:rsidRPr="402E2300">
        <w:rPr>
          <w:rFonts w:cs="Arial"/>
        </w:rPr>
        <w:t xml:space="preserve">    </w:t>
      </w:r>
    </w:p>
    <w:p w14:paraId="5BCAF807" w14:textId="77777777" w:rsidR="00B010FB" w:rsidRPr="00E172EF" w:rsidRDefault="00B010FB" w:rsidP="00B010FB">
      <w:pPr>
        <w:rPr>
          <w:rFonts w:cs="Arial"/>
          <w:szCs w:val="28"/>
        </w:rPr>
      </w:pPr>
    </w:p>
    <w:p w14:paraId="49C98049" w14:textId="36E6A3D9" w:rsidR="00C14214" w:rsidRDefault="008F4D5D" w:rsidP="7E584D4B">
      <w:pPr>
        <w:rPr>
          <w:rFonts w:cs="Arial"/>
        </w:rPr>
      </w:pPr>
      <w:r w:rsidRPr="3D21D90D">
        <w:rPr>
          <w:rFonts w:cs="Arial"/>
        </w:rPr>
        <w:t>3.</w:t>
      </w:r>
      <w:r w:rsidR="3F9E535C" w:rsidRPr="3D21D90D">
        <w:rPr>
          <w:rFonts w:cs="Arial"/>
        </w:rPr>
        <w:t>8</w:t>
      </w:r>
      <w:r>
        <w:tab/>
      </w:r>
      <w:r w:rsidR="00B010FB" w:rsidRPr="3D21D90D">
        <w:rPr>
          <w:rFonts w:cs="Arial"/>
        </w:rPr>
        <w:t xml:space="preserve">Staff should ensure that all students know what to do if they have </w:t>
      </w:r>
      <w:r w:rsidR="00D27B22" w:rsidRPr="3D21D90D">
        <w:rPr>
          <w:rFonts w:cs="Arial"/>
        </w:rPr>
        <w:t xml:space="preserve">E-Safety </w:t>
      </w:r>
      <w:r w:rsidR="00B010FB" w:rsidRPr="3D21D90D">
        <w:rPr>
          <w:rFonts w:cs="Arial"/>
        </w:rPr>
        <w:t>concerns</w:t>
      </w:r>
      <w:r w:rsidR="260C53D6" w:rsidRPr="3D21D90D">
        <w:rPr>
          <w:rFonts w:cs="Arial"/>
        </w:rPr>
        <w:t>,</w:t>
      </w:r>
      <w:r w:rsidR="00B010FB" w:rsidRPr="3D21D90D">
        <w:rPr>
          <w:rFonts w:cs="Arial"/>
        </w:rPr>
        <w:t xml:space="preserve"> and who to talk to. In most cases, this will be their Tutor</w:t>
      </w:r>
      <w:r w:rsidR="00F302F9" w:rsidRPr="3D21D90D">
        <w:rPr>
          <w:rFonts w:cs="Arial"/>
        </w:rPr>
        <w:t>/</w:t>
      </w:r>
      <w:r w:rsidR="34352722" w:rsidRPr="3D21D90D">
        <w:rPr>
          <w:rFonts w:cs="Arial"/>
        </w:rPr>
        <w:t>RSO</w:t>
      </w:r>
      <w:r w:rsidR="00B010FB" w:rsidRPr="3D21D90D">
        <w:rPr>
          <w:rFonts w:cs="Arial"/>
        </w:rPr>
        <w:t>. Again</w:t>
      </w:r>
      <w:r w:rsidR="000015A8">
        <w:rPr>
          <w:rFonts w:cs="Arial"/>
        </w:rPr>
        <w:t>,</w:t>
      </w:r>
      <w:r w:rsidR="00B010FB" w:rsidRPr="3D21D90D">
        <w:rPr>
          <w:rFonts w:cs="Arial"/>
        </w:rPr>
        <w:t xml:space="preserve"> this should be reported via </w:t>
      </w:r>
      <w:hyperlink r:id="rId16">
        <w:r w:rsidR="00B010FB" w:rsidRPr="3D21D90D">
          <w:rPr>
            <w:rStyle w:val="Hyperlink"/>
            <w:rFonts w:cs="Arial"/>
          </w:rPr>
          <w:t>esafety@rnc.ac.uk</w:t>
        </w:r>
      </w:hyperlink>
    </w:p>
    <w:p w14:paraId="7A9DBDE4" w14:textId="77777777" w:rsidR="00C14214" w:rsidRDefault="00C14214" w:rsidP="00B010FB">
      <w:pPr>
        <w:rPr>
          <w:rFonts w:cs="Arial"/>
          <w:szCs w:val="28"/>
        </w:rPr>
      </w:pPr>
    </w:p>
    <w:p w14:paraId="524877D5" w14:textId="6FBAC4A6" w:rsidR="00B010FB" w:rsidRPr="00E172EF" w:rsidRDefault="008F4D5D" w:rsidP="402E2300">
      <w:pPr>
        <w:rPr>
          <w:rFonts w:cs="Arial"/>
        </w:rPr>
      </w:pPr>
      <w:r w:rsidRPr="402E2300">
        <w:rPr>
          <w:rFonts w:cs="Arial"/>
        </w:rPr>
        <w:t>3.</w:t>
      </w:r>
      <w:r w:rsidR="7879BDBC" w:rsidRPr="402E2300">
        <w:rPr>
          <w:rFonts w:cs="Arial"/>
        </w:rPr>
        <w:t>9</w:t>
      </w:r>
      <w:r>
        <w:tab/>
      </w:r>
      <w:r w:rsidR="00B010FB" w:rsidRPr="402E2300">
        <w:rPr>
          <w:rFonts w:cs="Arial"/>
        </w:rPr>
        <w:t xml:space="preserve">The procedure for reporting incidents </w:t>
      </w:r>
      <w:r w:rsidR="00C14214" w:rsidRPr="402E2300">
        <w:rPr>
          <w:rFonts w:cs="Arial"/>
        </w:rPr>
        <w:t xml:space="preserve">is </w:t>
      </w:r>
      <w:r w:rsidR="00B010FB" w:rsidRPr="402E2300">
        <w:rPr>
          <w:rFonts w:cs="Arial"/>
        </w:rPr>
        <w:t xml:space="preserve">the same for staff and students. Emails will be addressed by the </w:t>
      </w:r>
      <w:r w:rsidR="00D27B22" w:rsidRPr="402E2300">
        <w:rPr>
          <w:rFonts w:cs="Arial"/>
        </w:rPr>
        <w:t xml:space="preserve">E-Safety </w:t>
      </w:r>
      <w:r w:rsidR="00B010FB" w:rsidRPr="402E2300">
        <w:rPr>
          <w:rFonts w:cs="Arial"/>
        </w:rPr>
        <w:t>officers and appropriate actions will be taken. A log of all reports will be recorded</w:t>
      </w:r>
      <w:r w:rsidR="00C14214" w:rsidRPr="402E2300">
        <w:rPr>
          <w:rFonts w:cs="Arial"/>
        </w:rPr>
        <w:t>,</w:t>
      </w:r>
      <w:r w:rsidR="00B010FB" w:rsidRPr="402E2300">
        <w:rPr>
          <w:rFonts w:cs="Arial"/>
        </w:rPr>
        <w:t xml:space="preserve"> detailing </w:t>
      </w:r>
      <w:r w:rsidR="00C14214" w:rsidRPr="402E2300">
        <w:rPr>
          <w:rFonts w:cs="Arial"/>
        </w:rPr>
        <w:t xml:space="preserve">the </w:t>
      </w:r>
      <w:r w:rsidR="00B010FB" w:rsidRPr="402E2300">
        <w:rPr>
          <w:rFonts w:cs="Arial"/>
        </w:rPr>
        <w:t xml:space="preserve">action taken.  </w:t>
      </w:r>
    </w:p>
    <w:p w14:paraId="412A1174" w14:textId="6B87E79A" w:rsidR="00B010FB" w:rsidRDefault="00B010FB" w:rsidP="00B010FB">
      <w:pPr>
        <w:rPr>
          <w:rFonts w:cs="Arial"/>
          <w:b/>
          <w:bCs/>
          <w:szCs w:val="28"/>
        </w:rPr>
      </w:pPr>
    </w:p>
    <w:p w14:paraId="337E2E16" w14:textId="551633E6" w:rsidR="007569CF" w:rsidRPr="00E172EF" w:rsidRDefault="007569CF" w:rsidP="7E584D4B">
      <w:pPr>
        <w:rPr>
          <w:rFonts w:cs="Arial"/>
        </w:rPr>
      </w:pPr>
      <w:r w:rsidRPr="142B5337">
        <w:rPr>
          <w:rFonts w:cs="Arial"/>
        </w:rPr>
        <w:t xml:space="preserve">Where any report of an </w:t>
      </w:r>
      <w:r w:rsidR="00D27B22">
        <w:rPr>
          <w:rFonts w:cs="Arial"/>
        </w:rPr>
        <w:t xml:space="preserve">E-Safety </w:t>
      </w:r>
      <w:r w:rsidRPr="142B5337">
        <w:rPr>
          <w:rFonts w:cs="Arial"/>
        </w:rPr>
        <w:t xml:space="preserve">incident is made, all parties should know what procedure is triggered and how this will be followed up. Where it is considered appropriate, the </w:t>
      </w:r>
      <w:r w:rsidR="1B4F0511" w:rsidRPr="142B5337">
        <w:rPr>
          <w:rFonts w:cs="Arial"/>
        </w:rPr>
        <w:t>D</w:t>
      </w:r>
      <w:r w:rsidRPr="142B5337">
        <w:rPr>
          <w:rFonts w:cs="Arial"/>
        </w:rPr>
        <w:t xml:space="preserve">esignated Safeguarding Officer may be asked to intervene with appropriate additional support from external agencies.  </w:t>
      </w:r>
    </w:p>
    <w:p w14:paraId="57CCF388" w14:textId="7620B6AA" w:rsidR="007569CF" w:rsidRDefault="007569CF" w:rsidP="00B010FB">
      <w:pPr>
        <w:rPr>
          <w:rFonts w:cs="Arial"/>
          <w:b/>
          <w:bCs/>
          <w:szCs w:val="28"/>
        </w:rPr>
      </w:pPr>
    </w:p>
    <w:p w14:paraId="05EC5846" w14:textId="29D9554C" w:rsidR="00B010FB" w:rsidRPr="00E172EF" w:rsidRDefault="008F4D5D" w:rsidP="402E2300">
      <w:pPr>
        <w:rPr>
          <w:rFonts w:cs="Arial"/>
        </w:rPr>
      </w:pPr>
      <w:r w:rsidRPr="402E2300">
        <w:rPr>
          <w:rFonts w:cs="Arial"/>
        </w:rPr>
        <w:t>3.</w:t>
      </w:r>
      <w:r w:rsidR="4A6A4204" w:rsidRPr="402E2300">
        <w:rPr>
          <w:rFonts w:cs="Arial"/>
        </w:rPr>
        <w:t>10</w:t>
      </w:r>
      <w:r>
        <w:tab/>
      </w:r>
      <w:r w:rsidR="00B010FB" w:rsidRPr="402E2300">
        <w:rPr>
          <w:rFonts w:cs="Arial"/>
        </w:rPr>
        <w:t xml:space="preserve">All staff are responsible for using the College IT systems and mobile devices in accordance with the College </w:t>
      </w:r>
      <w:r w:rsidR="00B010FB" w:rsidRPr="402E2300">
        <w:rPr>
          <w:rFonts w:cs="Arial"/>
          <w:color w:val="000000" w:themeColor="text1"/>
        </w:rPr>
        <w:t xml:space="preserve">Acceptable Use Policy - Computing and IT Systems and </w:t>
      </w:r>
      <w:r w:rsidR="00B010FB" w:rsidRPr="402E2300">
        <w:rPr>
          <w:rFonts w:cs="Arial"/>
          <w:color w:val="000000" w:themeColor="text1"/>
        </w:rPr>
        <w:lastRenderedPageBreak/>
        <w:t>Resources</w:t>
      </w:r>
      <w:r w:rsidR="00B010FB" w:rsidRPr="402E2300">
        <w:rPr>
          <w:rFonts w:cs="Arial"/>
        </w:rPr>
        <w:t xml:space="preserve"> and the </w:t>
      </w:r>
      <w:r w:rsidR="00D27B22" w:rsidRPr="402E2300">
        <w:rPr>
          <w:rFonts w:cs="Arial"/>
        </w:rPr>
        <w:t xml:space="preserve">E-Safety </w:t>
      </w:r>
      <w:r w:rsidR="00B010FB" w:rsidRPr="402E2300">
        <w:rPr>
          <w:rFonts w:cs="Arial"/>
        </w:rPr>
        <w:t xml:space="preserve">Policy, which they must actively promote through embedded good practice. </w:t>
      </w:r>
    </w:p>
    <w:p w14:paraId="570333B2" w14:textId="77777777" w:rsidR="00B010FB" w:rsidRDefault="00B010FB" w:rsidP="00B010FB">
      <w:pPr>
        <w:rPr>
          <w:rFonts w:cs="Arial"/>
          <w:sz w:val="28"/>
          <w:szCs w:val="28"/>
        </w:rPr>
      </w:pPr>
    </w:p>
    <w:p w14:paraId="47E9ACB4" w14:textId="18685A93" w:rsidR="00C14214" w:rsidRDefault="008F4D5D" w:rsidP="00B010FB">
      <w:pPr>
        <w:rPr>
          <w:rFonts w:cs="Arial"/>
        </w:rPr>
      </w:pPr>
      <w:r w:rsidRPr="70BACCAF">
        <w:rPr>
          <w:rFonts w:cs="Arial"/>
        </w:rPr>
        <w:t>3.1</w:t>
      </w:r>
      <w:r w:rsidR="2F013628" w:rsidRPr="70BACCAF">
        <w:rPr>
          <w:rFonts w:cs="Arial"/>
        </w:rPr>
        <w:t>1</w:t>
      </w:r>
      <w:r>
        <w:tab/>
      </w:r>
      <w:r w:rsidR="00B010FB" w:rsidRPr="70BACCAF">
        <w:rPr>
          <w:rFonts w:cs="Arial"/>
        </w:rPr>
        <w:t xml:space="preserve">All staff are required to </w:t>
      </w:r>
      <w:r w:rsidR="489E5490" w:rsidRPr="70BACCAF">
        <w:rPr>
          <w:rFonts w:cs="Arial"/>
        </w:rPr>
        <w:t>confirm</w:t>
      </w:r>
      <w:r w:rsidR="00B010FB" w:rsidRPr="70BACCAF">
        <w:rPr>
          <w:rFonts w:cs="Arial"/>
        </w:rPr>
        <w:t xml:space="preserve"> to say they have read these policies</w:t>
      </w:r>
      <w:r w:rsidR="7634CFED" w:rsidRPr="70BACCAF">
        <w:rPr>
          <w:rFonts w:cs="Arial"/>
        </w:rPr>
        <w:t xml:space="preserve"> via their </w:t>
      </w:r>
      <w:proofErr w:type="spellStart"/>
      <w:r w:rsidR="7634CFED" w:rsidRPr="70BACCAF">
        <w:rPr>
          <w:rFonts w:cs="Arial"/>
        </w:rPr>
        <w:t>Smartlog</w:t>
      </w:r>
      <w:proofErr w:type="spellEnd"/>
      <w:r w:rsidR="7634CFED" w:rsidRPr="70BACCAF">
        <w:rPr>
          <w:rFonts w:cs="Arial"/>
        </w:rPr>
        <w:t xml:space="preserve"> declaration</w:t>
      </w:r>
      <w:r w:rsidR="1347403A" w:rsidRPr="70BACCAF">
        <w:rPr>
          <w:rFonts w:cs="Arial"/>
        </w:rPr>
        <w:t xml:space="preserve">. </w:t>
      </w:r>
    </w:p>
    <w:p w14:paraId="743C8A29" w14:textId="77777777" w:rsidR="00C14214" w:rsidRDefault="00C14214" w:rsidP="00B010FB">
      <w:pPr>
        <w:rPr>
          <w:rFonts w:cs="Arial"/>
        </w:rPr>
      </w:pPr>
    </w:p>
    <w:p w14:paraId="30E30B55" w14:textId="4B8836BA" w:rsidR="00B010FB" w:rsidRPr="00E172EF" w:rsidRDefault="008F4D5D" w:rsidP="00B010FB">
      <w:pPr>
        <w:rPr>
          <w:rFonts w:cs="Arial"/>
        </w:rPr>
      </w:pPr>
      <w:r w:rsidRPr="402E2300">
        <w:rPr>
          <w:rFonts w:cs="Arial"/>
        </w:rPr>
        <w:t>3.1</w:t>
      </w:r>
      <w:r w:rsidR="79ACA226" w:rsidRPr="402E2300">
        <w:rPr>
          <w:rFonts w:cs="Arial"/>
        </w:rPr>
        <w:t>2</w:t>
      </w:r>
      <w:r>
        <w:tab/>
      </w:r>
      <w:r w:rsidR="00B010FB" w:rsidRPr="402E2300">
        <w:rPr>
          <w:rFonts w:cs="Arial"/>
        </w:rPr>
        <w:t xml:space="preserve">Staff are responsible for participating in staff training on </w:t>
      </w:r>
      <w:r w:rsidR="00D27B22" w:rsidRPr="402E2300">
        <w:rPr>
          <w:rFonts w:cs="Arial"/>
        </w:rPr>
        <w:t xml:space="preserve">E-Safety </w:t>
      </w:r>
      <w:r w:rsidR="00B010FB" w:rsidRPr="402E2300">
        <w:rPr>
          <w:rFonts w:cs="Arial"/>
        </w:rPr>
        <w:t xml:space="preserve">and </w:t>
      </w:r>
      <w:proofErr w:type="gramStart"/>
      <w:r w:rsidR="00B010FB" w:rsidRPr="402E2300">
        <w:rPr>
          <w:rFonts w:cs="Arial"/>
        </w:rPr>
        <w:t>displaying a model example to students at all times</w:t>
      </w:r>
      <w:proofErr w:type="gramEnd"/>
      <w:r w:rsidR="00B010FB" w:rsidRPr="402E2300">
        <w:rPr>
          <w:rFonts w:cs="Arial"/>
        </w:rPr>
        <w:t xml:space="preserve">.  </w:t>
      </w:r>
    </w:p>
    <w:p w14:paraId="1136834A" w14:textId="77777777" w:rsidR="00B010FB" w:rsidRPr="00E172EF" w:rsidRDefault="00B010FB" w:rsidP="00B010FB">
      <w:pPr>
        <w:rPr>
          <w:rFonts w:cs="Arial"/>
        </w:rPr>
      </w:pPr>
    </w:p>
    <w:p w14:paraId="73576554" w14:textId="12CE45CC" w:rsidR="00B010FB" w:rsidRDefault="008F4D5D" w:rsidP="00B010FB">
      <w:pPr>
        <w:rPr>
          <w:rFonts w:cs="Arial"/>
        </w:rPr>
      </w:pPr>
      <w:r w:rsidRPr="402E2300">
        <w:rPr>
          <w:rFonts w:cs="Arial"/>
        </w:rPr>
        <w:t>3.1</w:t>
      </w:r>
      <w:r w:rsidR="23076623" w:rsidRPr="402E2300">
        <w:rPr>
          <w:rFonts w:cs="Arial"/>
        </w:rPr>
        <w:t>3</w:t>
      </w:r>
      <w:r>
        <w:tab/>
      </w:r>
      <w:r w:rsidR="00B010FB" w:rsidRPr="402E2300">
        <w:rPr>
          <w:rFonts w:cs="Arial"/>
        </w:rPr>
        <w:t>All digital communications between staff and students must be carried out in line with the RNC ‘Guidance for Safer Working Practices f</w:t>
      </w:r>
      <w:r w:rsidR="00440225" w:rsidRPr="402E2300">
        <w:rPr>
          <w:rFonts w:cs="Arial"/>
        </w:rPr>
        <w:t>or Staff Working with Students’. (Appendix 3)</w:t>
      </w:r>
    </w:p>
    <w:p w14:paraId="7AD7313C" w14:textId="77777777" w:rsidR="00B010FB" w:rsidRPr="00E172EF" w:rsidRDefault="00B010FB" w:rsidP="00B010FB">
      <w:pPr>
        <w:rPr>
          <w:rFonts w:cs="Arial"/>
        </w:rPr>
      </w:pPr>
    </w:p>
    <w:p w14:paraId="2C88D664" w14:textId="77777777" w:rsidR="00E172EF" w:rsidRPr="00252B3D" w:rsidRDefault="00E172EF" w:rsidP="00AE63A2">
      <w:pPr>
        <w:rPr>
          <w:rStyle w:val="Strong"/>
          <w:rFonts w:eastAsiaTheme="majorEastAsia"/>
          <w:b/>
        </w:rPr>
      </w:pPr>
      <w:r w:rsidRPr="00252B3D">
        <w:rPr>
          <w:rStyle w:val="Strong"/>
          <w:rFonts w:eastAsiaTheme="majorEastAsia"/>
          <w:b/>
        </w:rPr>
        <w:t>ICT teaching staff</w:t>
      </w:r>
    </w:p>
    <w:p w14:paraId="18957D18" w14:textId="77777777" w:rsidR="00B010FB" w:rsidRPr="00B010FB" w:rsidRDefault="00B010FB" w:rsidP="00B010FB"/>
    <w:p w14:paraId="39ECAF20" w14:textId="1A367E2C" w:rsidR="00E172EF" w:rsidRPr="00E172EF" w:rsidRDefault="008F4D5D" w:rsidP="402E2300">
      <w:pPr>
        <w:rPr>
          <w:rFonts w:cs="Arial"/>
        </w:rPr>
      </w:pPr>
      <w:r w:rsidRPr="402E2300">
        <w:rPr>
          <w:rFonts w:cs="Arial"/>
        </w:rPr>
        <w:t>3.1</w:t>
      </w:r>
      <w:r w:rsidR="34638028" w:rsidRPr="402E2300">
        <w:rPr>
          <w:rFonts w:cs="Arial"/>
        </w:rPr>
        <w:t>4</w:t>
      </w:r>
      <w:r w:rsidR="00E172EF" w:rsidRPr="402E2300">
        <w:rPr>
          <w:rFonts w:cs="Arial"/>
        </w:rPr>
        <w:t xml:space="preserve"> </w:t>
      </w:r>
      <w:r>
        <w:tab/>
      </w:r>
      <w:r w:rsidR="00E172EF" w:rsidRPr="402E2300">
        <w:rPr>
          <w:rFonts w:cs="Arial"/>
        </w:rPr>
        <w:t xml:space="preserve">As part of their induction all new students will meet with a member of </w:t>
      </w:r>
      <w:r w:rsidR="00D27B22" w:rsidRPr="402E2300">
        <w:rPr>
          <w:rFonts w:cs="Arial"/>
        </w:rPr>
        <w:t xml:space="preserve">Assistive and Digital Technology (A&amp;DT) </w:t>
      </w:r>
      <w:r w:rsidR="00E172EF" w:rsidRPr="402E2300">
        <w:rPr>
          <w:rFonts w:cs="Arial"/>
        </w:rPr>
        <w:t xml:space="preserve">teaching staff who will go through the </w:t>
      </w:r>
      <w:r w:rsidR="00D27B22" w:rsidRPr="402E2300">
        <w:rPr>
          <w:rFonts w:cs="Arial"/>
        </w:rPr>
        <w:t xml:space="preserve">E-Safety </w:t>
      </w:r>
      <w:r w:rsidR="00C14214" w:rsidRPr="402E2300">
        <w:rPr>
          <w:rFonts w:cs="Arial"/>
        </w:rPr>
        <w:t>P</w:t>
      </w:r>
      <w:r w:rsidR="00E172EF" w:rsidRPr="402E2300">
        <w:rPr>
          <w:rFonts w:cs="Arial"/>
        </w:rPr>
        <w:t>olicy</w:t>
      </w:r>
      <w:r w:rsidR="00C14214" w:rsidRPr="402E2300">
        <w:rPr>
          <w:rFonts w:cs="Arial"/>
        </w:rPr>
        <w:t>. S</w:t>
      </w:r>
      <w:r w:rsidR="00E172EF" w:rsidRPr="402E2300">
        <w:rPr>
          <w:rFonts w:cs="Arial"/>
        </w:rPr>
        <w:t xml:space="preserve">tudents </w:t>
      </w:r>
      <w:r w:rsidR="00C14214" w:rsidRPr="402E2300">
        <w:rPr>
          <w:rFonts w:cs="Arial"/>
        </w:rPr>
        <w:t xml:space="preserve">will </w:t>
      </w:r>
      <w:r w:rsidR="00E172EF" w:rsidRPr="402E2300">
        <w:rPr>
          <w:rFonts w:cs="Arial"/>
        </w:rPr>
        <w:t xml:space="preserve">not </w:t>
      </w:r>
      <w:r w:rsidR="00C14214" w:rsidRPr="402E2300">
        <w:rPr>
          <w:rFonts w:cs="Arial"/>
        </w:rPr>
        <w:t xml:space="preserve">be </w:t>
      </w:r>
      <w:r w:rsidR="00E172EF" w:rsidRPr="402E2300">
        <w:rPr>
          <w:rFonts w:cs="Arial"/>
        </w:rPr>
        <w:t xml:space="preserve">able to access the </w:t>
      </w:r>
      <w:r w:rsidR="00C14214" w:rsidRPr="402E2300">
        <w:rPr>
          <w:rFonts w:cs="Arial"/>
        </w:rPr>
        <w:t>C</w:t>
      </w:r>
      <w:r w:rsidR="00E172EF" w:rsidRPr="402E2300">
        <w:rPr>
          <w:rFonts w:cs="Arial"/>
        </w:rPr>
        <w:t xml:space="preserve">ollege system or student Wi-Fi until this has taken place. </w:t>
      </w:r>
      <w:r w:rsidR="00D27B22" w:rsidRPr="402E2300">
        <w:rPr>
          <w:rFonts w:cs="Arial"/>
        </w:rPr>
        <w:t xml:space="preserve">A record is kept of all students who attended the session.  </w:t>
      </w:r>
    </w:p>
    <w:p w14:paraId="48073B50" w14:textId="77777777" w:rsidR="00E172EF" w:rsidRPr="00E172EF" w:rsidRDefault="00E172EF" w:rsidP="006C22D2"/>
    <w:p w14:paraId="587B39FD" w14:textId="77777777" w:rsidR="00E172EF" w:rsidRPr="00252B3D" w:rsidRDefault="00E172EF" w:rsidP="00AE63A2">
      <w:pPr>
        <w:rPr>
          <w:rStyle w:val="Strong"/>
          <w:rFonts w:eastAsiaTheme="majorEastAsia"/>
          <w:b/>
        </w:rPr>
      </w:pPr>
      <w:r w:rsidRPr="00252B3D">
        <w:rPr>
          <w:rStyle w:val="Strong"/>
          <w:rFonts w:eastAsiaTheme="majorEastAsia"/>
          <w:b/>
        </w:rPr>
        <w:t>Students</w:t>
      </w:r>
    </w:p>
    <w:p w14:paraId="0A6C7528" w14:textId="77777777" w:rsidR="004077F1" w:rsidRDefault="004077F1" w:rsidP="004077F1"/>
    <w:p w14:paraId="7DD735A0" w14:textId="58AB3B45" w:rsidR="004077F1" w:rsidRPr="00266F46" w:rsidRDefault="008F4D5D" w:rsidP="7E584D4B">
      <w:pPr>
        <w:rPr>
          <w:rFonts w:cs="Arial"/>
        </w:rPr>
      </w:pPr>
      <w:r w:rsidRPr="402E2300">
        <w:rPr>
          <w:rFonts w:cs="Arial"/>
        </w:rPr>
        <w:t>3.1</w:t>
      </w:r>
      <w:r w:rsidR="1AC4677F" w:rsidRPr="402E2300">
        <w:rPr>
          <w:rFonts w:cs="Arial"/>
        </w:rPr>
        <w:t>5</w:t>
      </w:r>
      <w:r>
        <w:tab/>
      </w:r>
      <w:r w:rsidR="004077F1" w:rsidRPr="402E2300">
        <w:rPr>
          <w:rFonts w:cs="Arial"/>
        </w:rPr>
        <w:t xml:space="preserve">All students using College IT systems must adhere to the </w:t>
      </w:r>
      <w:r w:rsidR="00D27B22" w:rsidRPr="402E2300">
        <w:rPr>
          <w:rFonts w:cs="Arial"/>
        </w:rPr>
        <w:t xml:space="preserve">E-Safety </w:t>
      </w:r>
      <w:r w:rsidR="2A2AC6B0" w:rsidRPr="402E2300">
        <w:rPr>
          <w:rFonts w:cs="Arial"/>
        </w:rPr>
        <w:t>P</w:t>
      </w:r>
      <w:r w:rsidR="00D27B22" w:rsidRPr="402E2300">
        <w:rPr>
          <w:rFonts w:cs="Arial"/>
        </w:rPr>
        <w:t xml:space="preserve">olicy, </w:t>
      </w:r>
      <w:r w:rsidR="004077F1" w:rsidRPr="402E2300">
        <w:rPr>
          <w:rFonts w:cs="Arial"/>
        </w:rPr>
        <w:t>the</w:t>
      </w:r>
      <w:r w:rsidR="00294E87" w:rsidRPr="402E2300">
        <w:rPr>
          <w:rFonts w:cs="Arial"/>
        </w:rPr>
        <w:t xml:space="preserve"> </w:t>
      </w:r>
      <w:r w:rsidR="00C55A63" w:rsidRPr="402E2300">
        <w:rPr>
          <w:rFonts w:cs="Arial"/>
        </w:rPr>
        <w:t xml:space="preserve">Bring </w:t>
      </w:r>
      <w:r w:rsidR="00660CDC" w:rsidRPr="402E2300">
        <w:rPr>
          <w:rFonts w:cs="Arial"/>
        </w:rPr>
        <w:t>Y</w:t>
      </w:r>
      <w:r w:rsidR="00C55A63" w:rsidRPr="402E2300">
        <w:rPr>
          <w:rFonts w:cs="Arial"/>
        </w:rPr>
        <w:t xml:space="preserve">our Own Devices </w:t>
      </w:r>
      <w:r w:rsidR="2DFE961B" w:rsidRPr="402E2300">
        <w:rPr>
          <w:rFonts w:cs="Arial"/>
        </w:rPr>
        <w:t>(</w:t>
      </w:r>
      <w:r w:rsidR="00294E87" w:rsidRPr="402E2300">
        <w:rPr>
          <w:rFonts w:cs="Arial"/>
        </w:rPr>
        <w:t>BYOD</w:t>
      </w:r>
      <w:r w:rsidR="11175B6A" w:rsidRPr="402E2300">
        <w:rPr>
          <w:rFonts w:cs="Arial"/>
        </w:rPr>
        <w:t>)</w:t>
      </w:r>
      <w:r w:rsidR="004674A1" w:rsidRPr="402E2300">
        <w:rPr>
          <w:rFonts w:cs="Arial"/>
        </w:rPr>
        <w:t xml:space="preserve"> </w:t>
      </w:r>
      <w:r w:rsidR="00D27B22" w:rsidRPr="402E2300">
        <w:rPr>
          <w:rFonts w:cs="Arial"/>
        </w:rPr>
        <w:t xml:space="preserve">Policy </w:t>
      </w:r>
      <w:r w:rsidR="004674A1" w:rsidRPr="402E2300">
        <w:rPr>
          <w:rFonts w:cs="Arial"/>
        </w:rPr>
        <w:t>and</w:t>
      </w:r>
      <w:r w:rsidR="004077F1" w:rsidRPr="402E2300">
        <w:rPr>
          <w:rFonts w:cs="Arial"/>
        </w:rPr>
        <w:t xml:space="preserve"> </w:t>
      </w:r>
      <w:r w:rsidR="00D27B22" w:rsidRPr="402E2300">
        <w:rPr>
          <w:rFonts w:cs="Arial"/>
        </w:rPr>
        <w:t xml:space="preserve">the </w:t>
      </w:r>
      <w:r w:rsidR="004077F1" w:rsidRPr="402E2300">
        <w:rPr>
          <w:rFonts w:cs="Arial"/>
        </w:rPr>
        <w:t xml:space="preserve">Acceptable Use </w:t>
      </w:r>
      <w:r w:rsidR="00D27B22" w:rsidRPr="402E2300">
        <w:rPr>
          <w:rFonts w:cs="Arial"/>
        </w:rPr>
        <w:t>Policy</w:t>
      </w:r>
      <w:r w:rsidR="006C22D2">
        <w:rPr>
          <w:rFonts w:cs="Arial"/>
        </w:rPr>
        <w:t xml:space="preserve"> (AUP)</w:t>
      </w:r>
      <w:r w:rsidR="00AD19F6">
        <w:rPr>
          <w:rFonts w:cs="Arial"/>
        </w:rPr>
        <w:t>.</w:t>
      </w:r>
      <w:r w:rsidR="00D27B22" w:rsidRPr="402E2300">
        <w:rPr>
          <w:rFonts w:cs="Arial"/>
        </w:rPr>
        <w:t xml:space="preserve"> </w:t>
      </w:r>
      <w:r w:rsidR="00BA03C5" w:rsidRPr="402E2300">
        <w:rPr>
          <w:rFonts w:cs="Arial"/>
        </w:rPr>
        <w:t xml:space="preserve">Returning students attend a policy update at the beginning of the year and their attendance is recorded.  </w:t>
      </w:r>
      <w:r w:rsidR="004077F1" w:rsidRPr="402E2300">
        <w:rPr>
          <w:rFonts w:cs="Arial"/>
        </w:rPr>
        <w:t xml:space="preserve"> </w:t>
      </w:r>
    </w:p>
    <w:p w14:paraId="443140DF" w14:textId="77777777" w:rsidR="00E172EF" w:rsidRPr="00AA2E0E" w:rsidRDefault="00E172EF" w:rsidP="00E172EF">
      <w:pPr>
        <w:rPr>
          <w:rFonts w:cs="Arial"/>
          <w:b/>
          <w:bCs/>
          <w:sz w:val="28"/>
          <w:szCs w:val="28"/>
        </w:rPr>
      </w:pPr>
    </w:p>
    <w:p w14:paraId="30928DB2" w14:textId="1C308AF8" w:rsidR="00E172EF" w:rsidRPr="00E172EF" w:rsidRDefault="008F4D5D" w:rsidP="402E2300">
      <w:pPr>
        <w:rPr>
          <w:rFonts w:cs="Arial"/>
        </w:rPr>
      </w:pPr>
      <w:r w:rsidRPr="402E2300">
        <w:rPr>
          <w:rFonts w:cs="Arial"/>
        </w:rPr>
        <w:t>3.1</w:t>
      </w:r>
      <w:r w:rsidR="5844B6E6" w:rsidRPr="402E2300">
        <w:rPr>
          <w:rFonts w:cs="Arial"/>
        </w:rPr>
        <w:t>6</w:t>
      </w:r>
      <w:r w:rsidR="00E172EF" w:rsidRPr="402E2300">
        <w:rPr>
          <w:rFonts w:cs="Arial"/>
        </w:rPr>
        <w:t xml:space="preserve"> </w:t>
      </w:r>
      <w:r>
        <w:tab/>
      </w:r>
      <w:r w:rsidR="00E172EF" w:rsidRPr="402E2300">
        <w:rPr>
          <w:rFonts w:cs="Arial"/>
        </w:rPr>
        <w:t xml:space="preserve">Students are responsible for using the College IT systems and their personal IT/mobile devices in accordance with the College </w:t>
      </w:r>
      <w:r w:rsidR="00E172EF" w:rsidRPr="402E2300">
        <w:rPr>
          <w:rFonts w:cs="Arial"/>
          <w:color w:val="000000" w:themeColor="text1"/>
        </w:rPr>
        <w:t xml:space="preserve">Acceptable Use Policy - Computing and IT Systems and Resources, </w:t>
      </w:r>
      <w:r w:rsidR="00C14214" w:rsidRPr="402E2300">
        <w:rPr>
          <w:rFonts w:cs="Arial"/>
          <w:color w:val="000000" w:themeColor="text1"/>
        </w:rPr>
        <w:t xml:space="preserve">the </w:t>
      </w:r>
      <w:r w:rsidR="00E172EF" w:rsidRPr="402E2300">
        <w:rPr>
          <w:rFonts w:cs="Arial"/>
          <w:color w:val="000000" w:themeColor="text1"/>
        </w:rPr>
        <w:t xml:space="preserve">Bring Your Own Devices Policy </w:t>
      </w:r>
      <w:r w:rsidR="00E172EF" w:rsidRPr="402E2300">
        <w:rPr>
          <w:rFonts w:cs="Arial"/>
        </w:rPr>
        <w:t xml:space="preserve">and the </w:t>
      </w:r>
      <w:r w:rsidR="00D27B22" w:rsidRPr="402E2300">
        <w:rPr>
          <w:rFonts w:cs="Arial"/>
        </w:rPr>
        <w:t xml:space="preserve">E-Safety </w:t>
      </w:r>
      <w:r w:rsidR="00E172EF" w:rsidRPr="402E2300">
        <w:rPr>
          <w:rFonts w:cs="Arial"/>
        </w:rPr>
        <w:t>Policy</w:t>
      </w:r>
      <w:r w:rsidR="00534984">
        <w:rPr>
          <w:rFonts w:cs="Arial"/>
        </w:rPr>
        <w:t>.</w:t>
      </w:r>
    </w:p>
    <w:p w14:paraId="0152A19C" w14:textId="77777777" w:rsidR="00E172EF" w:rsidRPr="00E172EF" w:rsidRDefault="00E172EF" w:rsidP="00E172EF">
      <w:pPr>
        <w:rPr>
          <w:rFonts w:cs="Arial"/>
          <w:szCs w:val="28"/>
        </w:rPr>
      </w:pPr>
    </w:p>
    <w:p w14:paraId="5A0E9D23" w14:textId="63B64F84" w:rsidR="00E172EF" w:rsidRPr="00E172EF" w:rsidRDefault="00EC30FD" w:rsidP="402E2300">
      <w:pPr>
        <w:rPr>
          <w:rFonts w:cs="Arial"/>
        </w:rPr>
      </w:pPr>
      <w:r w:rsidRPr="402E2300">
        <w:rPr>
          <w:rFonts w:cs="Arial"/>
        </w:rPr>
        <w:t>3.1</w:t>
      </w:r>
      <w:r w:rsidR="2B1FD55A" w:rsidRPr="402E2300">
        <w:rPr>
          <w:rFonts w:cs="Arial"/>
        </w:rPr>
        <w:t>7</w:t>
      </w:r>
      <w:r>
        <w:tab/>
      </w:r>
      <w:r w:rsidR="00E172EF" w:rsidRPr="402E2300">
        <w:rPr>
          <w:rFonts w:cs="Arial"/>
        </w:rPr>
        <w:t>Students are responsible for attending an annual</w:t>
      </w:r>
      <w:r w:rsidR="00BA03C5" w:rsidRPr="402E2300">
        <w:rPr>
          <w:rFonts w:cs="Arial"/>
        </w:rPr>
        <w:t xml:space="preserve"> all student </w:t>
      </w:r>
      <w:r w:rsidR="00D27B22" w:rsidRPr="402E2300">
        <w:rPr>
          <w:rFonts w:cs="Arial"/>
        </w:rPr>
        <w:t xml:space="preserve">E-Safety </w:t>
      </w:r>
      <w:r w:rsidR="00E172EF" w:rsidRPr="402E2300">
        <w:rPr>
          <w:rFonts w:cs="Arial"/>
        </w:rPr>
        <w:t>briefing</w:t>
      </w:r>
      <w:r w:rsidR="00BA03C5" w:rsidRPr="402E2300">
        <w:rPr>
          <w:rFonts w:cs="Arial"/>
        </w:rPr>
        <w:t xml:space="preserve"> as part of the PDP programme</w:t>
      </w:r>
      <w:r w:rsidR="00E172EF" w:rsidRPr="402E2300">
        <w:rPr>
          <w:rFonts w:cs="Arial"/>
        </w:rPr>
        <w:t xml:space="preserve">. </w:t>
      </w:r>
      <w:r w:rsidR="00D27B22" w:rsidRPr="402E2300">
        <w:rPr>
          <w:rFonts w:cs="Arial"/>
        </w:rPr>
        <w:t xml:space="preserve">E-Safety </w:t>
      </w:r>
      <w:r w:rsidR="00C14214" w:rsidRPr="402E2300">
        <w:rPr>
          <w:rFonts w:cs="Arial"/>
        </w:rPr>
        <w:t xml:space="preserve">is also </w:t>
      </w:r>
      <w:r w:rsidR="00E172EF" w:rsidRPr="402E2300">
        <w:rPr>
          <w:rFonts w:cs="Arial"/>
        </w:rPr>
        <w:t xml:space="preserve">embedded within </w:t>
      </w:r>
      <w:r w:rsidR="00FA3417" w:rsidRPr="402E2300">
        <w:rPr>
          <w:rFonts w:cs="Arial"/>
        </w:rPr>
        <w:t>Assistive and Digital Technology</w:t>
      </w:r>
      <w:r w:rsidR="00BA03C5" w:rsidRPr="402E2300">
        <w:rPr>
          <w:rFonts w:cs="Arial"/>
        </w:rPr>
        <w:t xml:space="preserve"> </w:t>
      </w:r>
      <w:r w:rsidR="00E172EF" w:rsidRPr="402E2300">
        <w:rPr>
          <w:rFonts w:cs="Arial"/>
        </w:rPr>
        <w:t xml:space="preserve">lessons as part of the </w:t>
      </w:r>
      <w:r w:rsidR="00FA3417">
        <w:rPr>
          <w:rFonts w:cs="Arial"/>
        </w:rPr>
        <w:t>A</w:t>
      </w:r>
      <w:r w:rsidR="00BA03C5" w:rsidRPr="402E2300">
        <w:rPr>
          <w:rFonts w:cs="Arial"/>
        </w:rPr>
        <w:t xml:space="preserve">ssistive and Digital Technology </w:t>
      </w:r>
      <w:r w:rsidR="00E172EF" w:rsidRPr="402E2300">
        <w:rPr>
          <w:rFonts w:cs="Arial"/>
        </w:rPr>
        <w:t xml:space="preserve">curriculum.  </w:t>
      </w:r>
    </w:p>
    <w:p w14:paraId="7DAF1BC8" w14:textId="77777777" w:rsidR="00E172EF" w:rsidRPr="00E172EF" w:rsidRDefault="00E172EF" w:rsidP="00E172EF">
      <w:pPr>
        <w:rPr>
          <w:rFonts w:cs="Arial"/>
          <w:szCs w:val="28"/>
        </w:rPr>
      </w:pPr>
    </w:p>
    <w:p w14:paraId="41C9CBAE" w14:textId="422F31A5" w:rsidR="00E172EF" w:rsidRPr="00E172EF" w:rsidRDefault="008F4D5D" w:rsidP="402E2300">
      <w:pPr>
        <w:rPr>
          <w:rFonts w:cs="Arial"/>
        </w:rPr>
      </w:pPr>
      <w:r w:rsidRPr="402E2300">
        <w:rPr>
          <w:rFonts w:cs="Arial"/>
        </w:rPr>
        <w:t>3.1</w:t>
      </w:r>
      <w:r w:rsidR="17653A38" w:rsidRPr="402E2300">
        <w:rPr>
          <w:rFonts w:cs="Arial"/>
        </w:rPr>
        <w:t>8</w:t>
      </w:r>
      <w:r>
        <w:tab/>
      </w:r>
      <w:r w:rsidR="00E172EF" w:rsidRPr="402E2300">
        <w:rPr>
          <w:rFonts w:cs="Arial"/>
        </w:rPr>
        <w:t xml:space="preserve">Students are expected to seek help and follow procedures </w:t>
      </w:r>
      <w:r w:rsidR="00C14214" w:rsidRPr="402E2300">
        <w:rPr>
          <w:rFonts w:cs="Arial"/>
        </w:rPr>
        <w:t xml:space="preserve">if </w:t>
      </w:r>
      <w:r w:rsidR="00E172EF" w:rsidRPr="402E2300">
        <w:rPr>
          <w:rFonts w:cs="Arial"/>
        </w:rPr>
        <w:t>they are worried or concerned</w:t>
      </w:r>
      <w:r w:rsidR="00C14214" w:rsidRPr="402E2300">
        <w:rPr>
          <w:rFonts w:cs="Arial"/>
        </w:rPr>
        <w:t xml:space="preserve">. If </w:t>
      </w:r>
      <w:r w:rsidR="00E172EF" w:rsidRPr="402E2300">
        <w:rPr>
          <w:rFonts w:cs="Arial"/>
        </w:rPr>
        <w:t xml:space="preserve">they believe an </w:t>
      </w:r>
      <w:r w:rsidR="00D27B22" w:rsidRPr="402E2300">
        <w:rPr>
          <w:rFonts w:cs="Arial"/>
        </w:rPr>
        <w:t xml:space="preserve">E-Safety </w:t>
      </w:r>
      <w:r w:rsidR="00E172EF" w:rsidRPr="402E2300">
        <w:rPr>
          <w:rFonts w:cs="Arial"/>
        </w:rPr>
        <w:t>incident has taken place involving them or another member of the College community</w:t>
      </w:r>
      <w:r w:rsidR="00F73EA2">
        <w:rPr>
          <w:rFonts w:cs="Arial"/>
        </w:rPr>
        <w:t>,</w:t>
      </w:r>
      <w:r w:rsidR="00E172EF" w:rsidRPr="402E2300">
        <w:rPr>
          <w:rFonts w:cs="Arial"/>
        </w:rPr>
        <w:t xml:space="preserve"> they should speak to a staff member</w:t>
      </w:r>
      <w:r w:rsidR="00C14214" w:rsidRPr="402E2300">
        <w:rPr>
          <w:rFonts w:cs="Arial"/>
        </w:rPr>
        <w:t xml:space="preserve"> or</w:t>
      </w:r>
      <w:r w:rsidR="00E172EF" w:rsidRPr="402E2300">
        <w:rPr>
          <w:rFonts w:cs="Arial"/>
        </w:rPr>
        <w:t xml:space="preserve"> Designated Safeguarding </w:t>
      </w:r>
      <w:proofErr w:type="gramStart"/>
      <w:r w:rsidR="00E172EF" w:rsidRPr="402E2300">
        <w:rPr>
          <w:rFonts w:cs="Arial"/>
        </w:rPr>
        <w:t>Officer</w:t>
      </w:r>
      <w:r w:rsidR="00F73EA2">
        <w:rPr>
          <w:rFonts w:cs="Arial"/>
        </w:rPr>
        <w:t>,</w:t>
      </w:r>
      <w:r w:rsidR="00E172EF" w:rsidRPr="402E2300">
        <w:rPr>
          <w:rFonts w:cs="Arial"/>
        </w:rPr>
        <w:t xml:space="preserve"> or</w:t>
      </w:r>
      <w:proofErr w:type="gramEnd"/>
      <w:r w:rsidR="00E172EF" w:rsidRPr="402E2300">
        <w:rPr>
          <w:rFonts w:cs="Arial"/>
        </w:rPr>
        <w:t xml:space="preserve"> contact the </w:t>
      </w:r>
      <w:r w:rsidR="00BA03C5" w:rsidRPr="402E2300">
        <w:rPr>
          <w:rFonts w:cs="Arial"/>
        </w:rPr>
        <w:t>E-S</w:t>
      </w:r>
      <w:r w:rsidR="00E172EF" w:rsidRPr="402E2300">
        <w:rPr>
          <w:rFonts w:cs="Arial"/>
        </w:rPr>
        <w:t xml:space="preserve">afety email </w:t>
      </w:r>
      <w:hyperlink r:id="rId17">
        <w:r w:rsidR="00E172EF" w:rsidRPr="402E2300">
          <w:rPr>
            <w:rStyle w:val="Hyperlink"/>
            <w:rFonts w:cs="Arial"/>
          </w:rPr>
          <w:t>esafety@rnc.ac.uk</w:t>
        </w:r>
      </w:hyperlink>
      <w:r w:rsidR="00E172EF" w:rsidRPr="402E2300">
        <w:rPr>
          <w:rFonts w:cs="Arial"/>
        </w:rPr>
        <w:t xml:space="preserve">.  </w:t>
      </w:r>
    </w:p>
    <w:p w14:paraId="7597AE25" w14:textId="77777777" w:rsidR="00E172EF" w:rsidRPr="00E172EF" w:rsidRDefault="00E172EF" w:rsidP="00E172EF">
      <w:pPr>
        <w:rPr>
          <w:rFonts w:cs="Arial"/>
          <w:szCs w:val="28"/>
        </w:rPr>
      </w:pPr>
    </w:p>
    <w:p w14:paraId="5700BCC6" w14:textId="24E87F58" w:rsidR="00E172EF" w:rsidRPr="00E172EF" w:rsidRDefault="00E172EF" w:rsidP="402E2300">
      <w:pPr>
        <w:rPr>
          <w:rFonts w:cs="Arial"/>
        </w:rPr>
      </w:pPr>
      <w:r w:rsidRPr="402E2300">
        <w:rPr>
          <w:rFonts w:cs="Arial"/>
        </w:rPr>
        <w:t>3.1</w:t>
      </w:r>
      <w:r w:rsidR="668262F6" w:rsidRPr="402E2300">
        <w:rPr>
          <w:rFonts w:cs="Arial"/>
        </w:rPr>
        <w:t>9</w:t>
      </w:r>
      <w:r>
        <w:tab/>
      </w:r>
      <w:r w:rsidRPr="402E2300">
        <w:rPr>
          <w:rFonts w:cs="Arial"/>
        </w:rPr>
        <w:t xml:space="preserve">Students must </w:t>
      </w:r>
      <w:proofErr w:type="gramStart"/>
      <w:r w:rsidRPr="402E2300">
        <w:rPr>
          <w:rFonts w:cs="Arial"/>
        </w:rPr>
        <w:t>act safely and responsibly at all times</w:t>
      </w:r>
      <w:proofErr w:type="gramEnd"/>
      <w:r w:rsidRPr="402E2300">
        <w:rPr>
          <w:rFonts w:cs="Arial"/>
        </w:rPr>
        <w:t xml:space="preserve"> when using the internet and/or mobile technologies.</w:t>
      </w:r>
    </w:p>
    <w:p w14:paraId="2000E772" w14:textId="77777777" w:rsidR="008F4D5D" w:rsidRDefault="008F4D5D" w:rsidP="008F4D5D"/>
    <w:p w14:paraId="67A34545" w14:textId="7DF0F556" w:rsidR="00E172EF" w:rsidRPr="00AA2E0E" w:rsidRDefault="00E172EF" w:rsidP="00303C6A">
      <w:pPr>
        <w:pStyle w:val="Heading1"/>
        <w:numPr>
          <w:ilvl w:val="0"/>
          <w:numId w:val="35"/>
        </w:numPr>
        <w:ind w:left="0" w:firstLine="0"/>
      </w:pPr>
      <w:bookmarkStart w:id="17" w:name="_Toc20056412"/>
      <w:bookmarkStart w:id="18" w:name="_Toc93495334"/>
      <w:bookmarkStart w:id="19" w:name="_Toc148706516"/>
      <w:bookmarkStart w:id="20" w:name="_Toc153195524"/>
      <w:bookmarkStart w:id="21" w:name="_Toc153195544"/>
      <w:r w:rsidRPr="00AA2E0E">
        <w:t>Security</w:t>
      </w:r>
      <w:bookmarkEnd w:id="17"/>
      <w:bookmarkEnd w:id="18"/>
      <w:bookmarkEnd w:id="19"/>
      <w:bookmarkEnd w:id="20"/>
      <w:bookmarkEnd w:id="21"/>
    </w:p>
    <w:p w14:paraId="25B51894" w14:textId="77777777" w:rsidR="00E172EF" w:rsidRDefault="00E172EF" w:rsidP="00E172EF">
      <w:pPr>
        <w:rPr>
          <w:rFonts w:cs="Arial"/>
          <w:szCs w:val="28"/>
        </w:rPr>
      </w:pPr>
    </w:p>
    <w:p w14:paraId="2F7CBD22" w14:textId="0350EFBA" w:rsidR="00E172EF" w:rsidRPr="00E172EF" w:rsidRDefault="4E88822B" w:rsidP="3D2A179B">
      <w:pPr>
        <w:rPr>
          <w:rFonts w:cs="Arial"/>
        </w:rPr>
      </w:pPr>
      <w:r w:rsidRPr="4C788860">
        <w:rPr>
          <w:rFonts w:cs="Arial"/>
        </w:rPr>
        <w:t>4.1</w:t>
      </w:r>
      <w:r w:rsidR="00E172EF">
        <w:tab/>
      </w:r>
      <w:r w:rsidRPr="4C788860">
        <w:rPr>
          <w:rFonts w:cs="Arial"/>
        </w:rPr>
        <w:t xml:space="preserve">Appropriate security measures include the use of enhanced filtering and protection of firewalls, servers, routers, </w:t>
      </w:r>
      <w:r w:rsidR="7AFEA5ED" w:rsidRPr="4C788860">
        <w:rPr>
          <w:rFonts w:cs="Arial"/>
        </w:rPr>
        <w:t>workstations and laptops</w:t>
      </w:r>
      <w:r w:rsidRPr="4C788860">
        <w:rPr>
          <w:rFonts w:cs="Arial"/>
        </w:rPr>
        <w:t xml:space="preserve"> etc to prevent accidental or malicious access of College systems and information.</w:t>
      </w:r>
    </w:p>
    <w:p w14:paraId="5F70933F" w14:textId="77777777" w:rsidR="00E172EF" w:rsidRPr="00E172EF" w:rsidRDefault="00E172EF" w:rsidP="00E172EF">
      <w:pPr>
        <w:rPr>
          <w:rFonts w:cs="Arial"/>
          <w:szCs w:val="28"/>
        </w:rPr>
      </w:pPr>
    </w:p>
    <w:p w14:paraId="7CCDC62E" w14:textId="77777777" w:rsidR="00E172EF" w:rsidRPr="00E172EF" w:rsidRDefault="00E172EF" w:rsidP="00E172EF">
      <w:pPr>
        <w:rPr>
          <w:rFonts w:cs="Arial"/>
          <w:szCs w:val="28"/>
        </w:rPr>
      </w:pPr>
      <w:r>
        <w:rPr>
          <w:rFonts w:cs="Arial"/>
          <w:szCs w:val="28"/>
        </w:rPr>
        <w:t>4.2</w:t>
      </w:r>
      <w:r>
        <w:rPr>
          <w:rFonts w:cs="Arial"/>
          <w:szCs w:val="28"/>
        </w:rPr>
        <w:tab/>
      </w:r>
      <w:r w:rsidRPr="00E172EF">
        <w:rPr>
          <w:rFonts w:cs="Arial"/>
          <w:szCs w:val="28"/>
        </w:rPr>
        <w:t xml:space="preserve">Anti-virus software is used to scan computers, internet traffic and emails to automatically block </w:t>
      </w:r>
      <w:proofErr w:type="gramStart"/>
      <w:r w:rsidRPr="00E172EF">
        <w:rPr>
          <w:rFonts w:cs="Arial"/>
          <w:szCs w:val="28"/>
        </w:rPr>
        <w:t>the majority of</w:t>
      </w:r>
      <w:proofErr w:type="gramEnd"/>
      <w:r w:rsidRPr="00E172EF">
        <w:rPr>
          <w:rFonts w:cs="Arial"/>
          <w:szCs w:val="28"/>
        </w:rPr>
        <w:t xml:space="preserve"> damaging programs.</w:t>
      </w:r>
    </w:p>
    <w:p w14:paraId="7D38BAEF" w14:textId="77777777" w:rsidR="00E172EF" w:rsidRPr="00E172EF" w:rsidRDefault="00E172EF" w:rsidP="00E172EF">
      <w:pPr>
        <w:rPr>
          <w:rFonts w:cs="Arial"/>
          <w:szCs w:val="28"/>
        </w:rPr>
      </w:pPr>
    </w:p>
    <w:p w14:paraId="04685625" w14:textId="77777777" w:rsidR="00E172EF" w:rsidRPr="00E172EF" w:rsidRDefault="00E172EF" w:rsidP="00E172EF">
      <w:pPr>
        <w:rPr>
          <w:rFonts w:cs="Arial"/>
          <w:szCs w:val="28"/>
        </w:rPr>
      </w:pPr>
      <w:r>
        <w:rPr>
          <w:rFonts w:cs="Arial"/>
          <w:szCs w:val="28"/>
        </w:rPr>
        <w:t>4.3</w:t>
      </w:r>
      <w:r>
        <w:rPr>
          <w:rFonts w:cs="Arial"/>
          <w:szCs w:val="28"/>
        </w:rPr>
        <w:tab/>
      </w:r>
      <w:r w:rsidRPr="00E172EF">
        <w:rPr>
          <w:rFonts w:cs="Arial"/>
          <w:szCs w:val="28"/>
        </w:rPr>
        <w:t>Network traffic is scanned to prevent viruses and other ‘malware’ entering college systems.</w:t>
      </w:r>
    </w:p>
    <w:p w14:paraId="31BD6B89" w14:textId="77777777" w:rsidR="00E172EF" w:rsidRPr="00E172EF" w:rsidRDefault="00E172EF" w:rsidP="00E172EF">
      <w:pPr>
        <w:ind w:left="567"/>
        <w:rPr>
          <w:rFonts w:cs="Arial"/>
          <w:szCs w:val="28"/>
        </w:rPr>
      </w:pPr>
    </w:p>
    <w:p w14:paraId="4AD3330C" w14:textId="77777777" w:rsidR="00E172EF" w:rsidRDefault="00E172EF" w:rsidP="00E172EF">
      <w:pPr>
        <w:rPr>
          <w:rFonts w:cs="Arial"/>
          <w:szCs w:val="28"/>
        </w:rPr>
      </w:pPr>
      <w:r>
        <w:rPr>
          <w:rFonts w:cs="Arial"/>
          <w:szCs w:val="28"/>
        </w:rPr>
        <w:t>4.4</w:t>
      </w:r>
      <w:r>
        <w:rPr>
          <w:rFonts w:cs="Arial"/>
          <w:szCs w:val="28"/>
        </w:rPr>
        <w:tab/>
      </w:r>
      <w:r w:rsidRPr="00E172EF">
        <w:rPr>
          <w:rFonts w:cs="Arial"/>
          <w:szCs w:val="28"/>
        </w:rPr>
        <w:t xml:space="preserve">Emails are automatically scanned to remove </w:t>
      </w:r>
      <w:proofErr w:type="gramStart"/>
      <w:r w:rsidRPr="00E172EF">
        <w:rPr>
          <w:rFonts w:cs="Arial"/>
          <w:szCs w:val="28"/>
        </w:rPr>
        <w:t>the majority of</w:t>
      </w:r>
      <w:proofErr w:type="gramEnd"/>
      <w:r w:rsidRPr="00E172EF">
        <w:rPr>
          <w:rFonts w:cs="Arial"/>
          <w:szCs w:val="28"/>
        </w:rPr>
        <w:t xml:space="preserve"> unwanted spam content according to manufacturer/service provider standards.</w:t>
      </w:r>
    </w:p>
    <w:p w14:paraId="235A29C1" w14:textId="77777777" w:rsidR="00E172EF" w:rsidRDefault="00E172EF" w:rsidP="00E172EF">
      <w:pPr>
        <w:rPr>
          <w:rFonts w:cs="Arial"/>
          <w:szCs w:val="28"/>
        </w:rPr>
      </w:pPr>
    </w:p>
    <w:p w14:paraId="55009526" w14:textId="1E4DDE79" w:rsidR="00E172EF" w:rsidRPr="00E172EF" w:rsidRDefault="00E172EF" w:rsidP="402E2300">
      <w:pPr>
        <w:rPr>
          <w:rFonts w:cs="Arial"/>
        </w:rPr>
      </w:pPr>
      <w:r w:rsidRPr="402E2300">
        <w:rPr>
          <w:rFonts w:cs="Arial"/>
        </w:rPr>
        <w:t>4.5</w:t>
      </w:r>
      <w:r>
        <w:tab/>
      </w:r>
      <w:r w:rsidR="00252B3D" w:rsidRPr="402E2300">
        <w:rPr>
          <w:rFonts w:cs="Arial"/>
        </w:rPr>
        <w:t>RNC</w:t>
      </w:r>
      <w:r w:rsidRPr="402E2300">
        <w:rPr>
          <w:rFonts w:cs="Arial"/>
        </w:rPr>
        <w:t xml:space="preserve"> has a contractual duty, as part of its agreement to connect to the JANET network, to be able to track and report on suspicious network traffic, virus infection or abuse</w:t>
      </w:r>
      <w:r w:rsidR="56285E38" w:rsidRPr="402E2300">
        <w:rPr>
          <w:rFonts w:cs="Arial"/>
        </w:rPr>
        <w:t>,</w:t>
      </w:r>
      <w:r w:rsidRPr="402E2300">
        <w:rPr>
          <w:rFonts w:cs="Arial"/>
        </w:rPr>
        <w:t xml:space="preserve"> and a legal responsibility to be able to provide suitable logs to law enforcement agencies.</w:t>
      </w:r>
    </w:p>
    <w:p w14:paraId="1266A9F3" w14:textId="77777777" w:rsidR="00E172EF" w:rsidRDefault="00E172EF" w:rsidP="008F4D5D"/>
    <w:p w14:paraId="07928C46" w14:textId="5A47256D" w:rsidR="00E172EF" w:rsidRPr="00651289" w:rsidRDefault="00E172EF" w:rsidP="00303C6A">
      <w:pPr>
        <w:pStyle w:val="Heading1"/>
        <w:numPr>
          <w:ilvl w:val="0"/>
          <w:numId w:val="35"/>
        </w:numPr>
        <w:ind w:left="0" w:firstLine="0"/>
      </w:pPr>
      <w:bookmarkStart w:id="22" w:name="_Toc20056413"/>
      <w:bookmarkStart w:id="23" w:name="_Toc93495335"/>
      <w:bookmarkStart w:id="24" w:name="_Toc148706517"/>
      <w:bookmarkStart w:id="25" w:name="_Toc153195525"/>
      <w:bookmarkStart w:id="26" w:name="_Toc153195545"/>
      <w:r>
        <w:t>Prevent Policy</w:t>
      </w:r>
      <w:bookmarkEnd w:id="22"/>
      <w:bookmarkEnd w:id="23"/>
      <w:bookmarkEnd w:id="24"/>
      <w:bookmarkEnd w:id="25"/>
      <w:bookmarkEnd w:id="26"/>
    </w:p>
    <w:p w14:paraId="1C1C075D" w14:textId="77777777" w:rsidR="00E172EF" w:rsidRDefault="00E172EF" w:rsidP="008F4D5D"/>
    <w:p w14:paraId="7A533B85" w14:textId="1107C22E" w:rsidR="00E172EF" w:rsidRPr="00FA1519" w:rsidRDefault="00E172EF" w:rsidP="7E584D4B">
      <w:pPr>
        <w:rPr>
          <w:rFonts w:cs="Arial"/>
        </w:rPr>
      </w:pPr>
      <w:r w:rsidRPr="142B5337">
        <w:rPr>
          <w:rFonts w:cs="Arial"/>
        </w:rPr>
        <w:t>RNC seeks to identify and remove any risks of radicalisation and</w:t>
      </w:r>
      <w:r w:rsidR="00E46033" w:rsidRPr="142B5337">
        <w:rPr>
          <w:rFonts w:cs="Arial"/>
        </w:rPr>
        <w:t>/</w:t>
      </w:r>
      <w:r w:rsidRPr="142B5337">
        <w:rPr>
          <w:rFonts w:cs="Arial"/>
        </w:rPr>
        <w:t xml:space="preserve">or extremism to students, staff and volunteers. The Prevent </w:t>
      </w:r>
      <w:r w:rsidR="00F15EA5">
        <w:rPr>
          <w:rFonts w:cs="Arial"/>
        </w:rPr>
        <w:t>Strategy and Duty</w:t>
      </w:r>
      <w:r w:rsidR="00F15EA5" w:rsidRPr="142B5337">
        <w:rPr>
          <w:rFonts w:cs="Arial"/>
        </w:rPr>
        <w:t xml:space="preserve"> </w:t>
      </w:r>
      <w:r w:rsidRPr="142B5337">
        <w:rPr>
          <w:rFonts w:cs="Arial"/>
        </w:rPr>
        <w:t>and risk assessment identifies measures in place to reduce this risk</w:t>
      </w:r>
      <w:r w:rsidR="00EC30FD" w:rsidRPr="142B5337">
        <w:rPr>
          <w:rFonts w:cs="Arial"/>
        </w:rPr>
        <w:t xml:space="preserve"> emanating from online sources</w:t>
      </w:r>
      <w:r w:rsidRPr="142B5337">
        <w:rPr>
          <w:rFonts w:cs="Arial"/>
        </w:rPr>
        <w:t>.</w:t>
      </w:r>
    </w:p>
    <w:p w14:paraId="38E18FAD" w14:textId="77777777" w:rsidR="00E172EF" w:rsidRPr="00AA2E0E" w:rsidRDefault="00E172EF" w:rsidP="008F4D5D">
      <w:pPr>
        <w:rPr>
          <w:rFonts w:cs="Arial"/>
          <w:b/>
          <w:sz w:val="28"/>
          <w:szCs w:val="28"/>
        </w:rPr>
      </w:pPr>
    </w:p>
    <w:p w14:paraId="4051AF7F" w14:textId="6BEE6267" w:rsidR="00E172EF" w:rsidRDefault="00E172EF" w:rsidP="00303C6A">
      <w:pPr>
        <w:pStyle w:val="Heading1"/>
        <w:numPr>
          <w:ilvl w:val="0"/>
          <w:numId w:val="35"/>
        </w:numPr>
        <w:ind w:left="0" w:firstLine="0"/>
      </w:pPr>
      <w:bookmarkStart w:id="27" w:name="_Toc20056414"/>
      <w:bookmarkStart w:id="28" w:name="_Toc93495336"/>
      <w:bookmarkStart w:id="29" w:name="_Toc148706518"/>
      <w:bookmarkStart w:id="30" w:name="_Toc153195526"/>
      <w:bookmarkStart w:id="31" w:name="_Toc153195546"/>
      <w:r w:rsidRPr="00AA2E0E">
        <w:t>Behaviour</w:t>
      </w:r>
      <w:bookmarkEnd w:id="27"/>
      <w:bookmarkEnd w:id="28"/>
      <w:bookmarkEnd w:id="29"/>
      <w:bookmarkEnd w:id="30"/>
      <w:bookmarkEnd w:id="31"/>
    </w:p>
    <w:p w14:paraId="18C67833" w14:textId="77777777" w:rsidR="00E172EF" w:rsidRPr="00AA2E0E" w:rsidRDefault="00E172EF" w:rsidP="00E172EF">
      <w:pPr>
        <w:ind w:left="426" w:hanging="426"/>
        <w:rPr>
          <w:rFonts w:cs="Arial"/>
          <w:bCs/>
          <w:sz w:val="28"/>
          <w:szCs w:val="28"/>
        </w:rPr>
      </w:pPr>
    </w:p>
    <w:p w14:paraId="10FE06EF" w14:textId="662D8EAF" w:rsidR="00E172EF" w:rsidRDefault="00827138" w:rsidP="00E172EF">
      <w:pPr>
        <w:rPr>
          <w:rFonts w:cs="Arial"/>
          <w:szCs w:val="28"/>
        </w:rPr>
      </w:pPr>
      <w:r>
        <w:rPr>
          <w:rFonts w:cs="Arial"/>
          <w:szCs w:val="28"/>
        </w:rPr>
        <w:t>6</w:t>
      </w:r>
      <w:r w:rsidR="00E172EF">
        <w:rPr>
          <w:rFonts w:cs="Arial"/>
          <w:szCs w:val="28"/>
        </w:rPr>
        <w:t>.1</w:t>
      </w:r>
      <w:r w:rsidR="00E172EF">
        <w:rPr>
          <w:rFonts w:cs="Arial"/>
          <w:szCs w:val="28"/>
        </w:rPr>
        <w:tab/>
      </w:r>
      <w:r w:rsidR="00E172EF" w:rsidRPr="00E172EF">
        <w:rPr>
          <w:rFonts w:cs="Arial"/>
          <w:szCs w:val="28"/>
        </w:rPr>
        <w:t xml:space="preserve">Online communication can take many forms, </w:t>
      </w:r>
      <w:r w:rsidR="00E46033">
        <w:rPr>
          <w:rFonts w:cs="Arial"/>
          <w:szCs w:val="28"/>
        </w:rPr>
        <w:t xml:space="preserve">such as </w:t>
      </w:r>
      <w:r w:rsidR="00E172EF" w:rsidRPr="00E172EF">
        <w:rPr>
          <w:rFonts w:cs="Arial"/>
          <w:szCs w:val="28"/>
        </w:rPr>
        <w:t xml:space="preserve">email, text, video conferencing/webcam chat, gaming </w:t>
      </w:r>
      <w:r w:rsidR="00E46033">
        <w:rPr>
          <w:rFonts w:cs="Arial"/>
          <w:szCs w:val="28"/>
        </w:rPr>
        <w:t>and</w:t>
      </w:r>
      <w:r w:rsidR="00E172EF" w:rsidRPr="00E172EF">
        <w:rPr>
          <w:rFonts w:cs="Arial"/>
          <w:szCs w:val="28"/>
        </w:rPr>
        <w:t xml:space="preserve"> instant chat. It is essential that all students and staff are aware of existing College policies that refer to acceptable behaviours when communicating online.</w:t>
      </w:r>
    </w:p>
    <w:p w14:paraId="7C5CC075" w14:textId="77777777" w:rsidR="00440225" w:rsidRDefault="00440225" w:rsidP="00E172EF">
      <w:pPr>
        <w:rPr>
          <w:rFonts w:cs="Arial"/>
          <w:szCs w:val="28"/>
        </w:rPr>
      </w:pPr>
    </w:p>
    <w:p w14:paraId="0D504D35" w14:textId="02B8B9D6" w:rsidR="00440225" w:rsidRPr="00E172EF" w:rsidRDefault="00827138" w:rsidP="00E172EF">
      <w:pPr>
        <w:rPr>
          <w:rFonts w:cs="Arial"/>
          <w:szCs w:val="28"/>
        </w:rPr>
      </w:pPr>
      <w:r>
        <w:rPr>
          <w:rFonts w:cs="Arial"/>
          <w:szCs w:val="28"/>
        </w:rPr>
        <w:t>6</w:t>
      </w:r>
      <w:r w:rsidR="00440225">
        <w:rPr>
          <w:rFonts w:cs="Arial"/>
          <w:szCs w:val="28"/>
        </w:rPr>
        <w:t xml:space="preserve">.2 </w:t>
      </w:r>
      <w:r w:rsidR="00440225">
        <w:rPr>
          <w:rFonts w:cs="Arial"/>
          <w:szCs w:val="28"/>
        </w:rPr>
        <w:tab/>
        <w:t xml:space="preserve">All staff and students must be aware of the </w:t>
      </w:r>
      <w:r w:rsidR="00D27B22">
        <w:rPr>
          <w:rFonts w:cs="Arial"/>
          <w:szCs w:val="28"/>
        </w:rPr>
        <w:t xml:space="preserve">E-Safety </w:t>
      </w:r>
      <w:r w:rsidR="00440225" w:rsidRPr="00AA2E0E">
        <w:t>guidelines</w:t>
      </w:r>
      <w:r w:rsidR="00440225">
        <w:t xml:space="preserve"> and advice for students and staff</w:t>
      </w:r>
      <w:r w:rsidR="00981DAE">
        <w:t xml:space="preserve"> (appendix 1)</w:t>
      </w:r>
    </w:p>
    <w:p w14:paraId="5CAE91BD" w14:textId="77777777" w:rsidR="00E172EF" w:rsidRPr="00E172EF" w:rsidRDefault="00E172EF" w:rsidP="00E172EF">
      <w:pPr>
        <w:rPr>
          <w:rFonts w:cs="Arial"/>
          <w:szCs w:val="28"/>
        </w:rPr>
      </w:pPr>
    </w:p>
    <w:p w14:paraId="3019F54D" w14:textId="7CC7AD62" w:rsidR="00E172EF" w:rsidRPr="00E172EF" w:rsidRDefault="00827138" w:rsidP="00E172EF">
      <w:pPr>
        <w:rPr>
          <w:rFonts w:cs="Arial"/>
          <w:szCs w:val="28"/>
        </w:rPr>
      </w:pPr>
      <w:r>
        <w:rPr>
          <w:rFonts w:cs="Arial"/>
          <w:szCs w:val="28"/>
        </w:rPr>
        <w:t>6</w:t>
      </w:r>
      <w:r w:rsidR="00440225">
        <w:rPr>
          <w:rFonts w:cs="Arial"/>
          <w:szCs w:val="28"/>
        </w:rPr>
        <w:t>.3</w:t>
      </w:r>
      <w:r w:rsidR="00E172EF">
        <w:rPr>
          <w:rFonts w:cs="Arial"/>
          <w:szCs w:val="28"/>
        </w:rPr>
        <w:tab/>
      </w:r>
      <w:r w:rsidR="00E172EF" w:rsidRPr="00E172EF">
        <w:rPr>
          <w:rFonts w:cs="Arial"/>
          <w:szCs w:val="28"/>
        </w:rPr>
        <w:t xml:space="preserve">The College </w:t>
      </w:r>
      <w:r w:rsidR="00FA1519">
        <w:rPr>
          <w:rFonts w:cs="Arial"/>
          <w:szCs w:val="28"/>
        </w:rPr>
        <w:t>expect</w:t>
      </w:r>
      <w:r w:rsidR="00E46033">
        <w:rPr>
          <w:rFonts w:cs="Arial"/>
          <w:szCs w:val="28"/>
        </w:rPr>
        <w:t>s</w:t>
      </w:r>
      <w:r w:rsidR="00E172EF" w:rsidRPr="00E172EF">
        <w:rPr>
          <w:rFonts w:cs="Arial"/>
          <w:szCs w:val="28"/>
        </w:rPr>
        <w:t xml:space="preserve"> all users of technologies </w:t>
      </w:r>
      <w:r w:rsidR="00E46033">
        <w:rPr>
          <w:rFonts w:cs="Arial"/>
          <w:szCs w:val="28"/>
        </w:rPr>
        <w:t xml:space="preserve">to </w:t>
      </w:r>
      <w:r w:rsidR="00E172EF" w:rsidRPr="00E172EF">
        <w:rPr>
          <w:rFonts w:cs="Arial"/>
          <w:szCs w:val="28"/>
        </w:rPr>
        <w:t xml:space="preserve">adhere to the standard of behaviour set out in the </w:t>
      </w:r>
      <w:r w:rsidR="00E172EF" w:rsidRPr="00E172EF">
        <w:rPr>
          <w:rFonts w:cs="Arial"/>
          <w:bCs/>
          <w:color w:val="000000"/>
          <w:szCs w:val="28"/>
        </w:rPr>
        <w:t>Acceptable Use Policy - Computing and IT Systems and Resources</w:t>
      </w:r>
      <w:r w:rsidR="00E46033">
        <w:rPr>
          <w:rFonts w:cs="Arial"/>
          <w:bCs/>
          <w:color w:val="000000"/>
          <w:szCs w:val="28"/>
        </w:rPr>
        <w:t>.</w:t>
      </w:r>
      <w:r w:rsidR="00E172EF" w:rsidRPr="00E172EF" w:rsidDel="00743975">
        <w:rPr>
          <w:rFonts w:cs="Arial"/>
          <w:szCs w:val="28"/>
        </w:rPr>
        <w:t xml:space="preserve"> </w:t>
      </w:r>
    </w:p>
    <w:p w14:paraId="6EE44530" w14:textId="77777777" w:rsidR="00E172EF" w:rsidRPr="00E172EF" w:rsidRDefault="00E172EF" w:rsidP="00E172EF">
      <w:pPr>
        <w:rPr>
          <w:rFonts w:cs="Arial"/>
          <w:szCs w:val="28"/>
        </w:rPr>
      </w:pPr>
      <w:r w:rsidRPr="00E172EF">
        <w:rPr>
          <w:rFonts w:cs="Arial"/>
          <w:szCs w:val="28"/>
        </w:rPr>
        <w:t xml:space="preserve">  </w:t>
      </w:r>
    </w:p>
    <w:p w14:paraId="463F47CF" w14:textId="0355BF62" w:rsidR="00FA1519" w:rsidRDefault="00827138" w:rsidP="00E172EF">
      <w:pPr>
        <w:rPr>
          <w:rFonts w:cs="Arial"/>
          <w:szCs w:val="28"/>
        </w:rPr>
      </w:pPr>
      <w:r>
        <w:rPr>
          <w:rFonts w:cs="Arial"/>
          <w:szCs w:val="28"/>
        </w:rPr>
        <w:t>6</w:t>
      </w:r>
      <w:r w:rsidR="00440225">
        <w:rPr>
          <w:rFonts w:cs="Arial"/>
          <w:szCs w:val="28"/>
        </w:rPr>
        <w:t>.4</w:t>
      </w:r>
      <w:r w:rsidR="00E172EF">
        <w:rPr>
          <w:rFonts w:cs="Arial"/>
          <w:szCs w:val="28"/>
        </w:rPr>
        <w:tab/>
      </w:r>
      <w:r w:rsidR="00E172EF" w:rsidRPr="00E172EF">
        <w:rPr>
          <w:rFonts w:cs="Arial"/>
          <w:szCs w:val="28"/>
        </w:rPr>
        <w:t xml:space="preserve">The College will not tolerate any abuse of IT systems. Whether offline or online, communications by students and staff should </w:t>
      </w:r>
      <w:proofErr w:type="gramStart"/>
      <w:r w:rsidR="00E172EF" w:rsidRPr="00E172EF">
        <w:rPr>
          <w:rFonts w:cs="Arial"/>
          <w:szCs w:val="28"/>
        </w:rPr>
        <w:t>be courteous and respectful at all times</w:t>
      </w:r>
      <w:proofErr w:type="gramEnd"/>
      <w:r w:rsidR="00E172EF" w:rsidRPr="00E172EF">
        <w:rPr>
          <w:rFonts w:cs="Arial"/>
          <w:szCs w:val="28"/>
        </w:rPr>
        <w:t xml:space="preserve">.  </w:t>
      </w:r>
    </w:p>
    <w:p w14:paraId="04B2B655" w14:textId="77777777" w:rsidR="00440225" w:rsidRDefault="00440225" w:rsidP="00E172EF">
      <w:pPr>
        <w:rPr>
          <w:rFonts w:cs="Arial"/>
          <w:szCs w:val="28"/>
        </w:rPr>
      </w:pPr>
    </w:p>
    <w:p w14:paraId="57097E18" w14:textId="3EF5C5B5" w:rsidR="00E172EF" w:rsidRPr="00E172EF" w:rsidRDefault="00827138" w:rsidP="00E172EF">
      <w:pPr>
        <w:rPr>
          <w:rFonts w:cs="Arial"/>
          <w:szCs w:val="28"/>
        </w:rPr>
      </w:pPr>
      <w:r>
        <w:rPr>
          <w:rFonts w:cs="Arial"/>
          <w:szCs w:val="28"/>
        </w:rPr>
        <w:t>6</w:t>
      </w:r>
      <w:r w:rsidR="00440225">
        <w:rPr>
          <w:rFonts w:cs="Arial"/>
          <w:szCs w:val="28"/>
        </w:rPr>
        <w:t>.5</w:t>
      </w:r>
      <w:r w:rsidR="00E172EF">
        <w:rPr>
          <w:rFonts w:cs="Arial"/>
          <w:szCs w:val="28"/>
        </w:rPr>
        <w:tab/>
      </w:r>
      <w:r w:rsidR="00E172EF" w:rsidRPr="00E172EF">
        <w:rPr>
          <w:rFonts w:cs="Arial"/>
          <w:szCs w:val="28"/>
        </w:rPr>
        <w:t xml:space="preserve">Any reported incident of bullying or harassment or other unacceptable conduct will be treated seriously and in line with the student and staff disciplinary policies and procedures.  </w:t>
      </w:r>
    </w:p>
    <w:p w14:paraId="223746CC" w14:textId="77777777" w:rsidR="00E172EF" w:rsidRPr="00E172EF" w:rsidRDefault="00E172EF" w:rsidP="00E172EF">
      <w:pPr>
        <w:rPr>
          <w:rFonts w:cs="Arial"/>
          <w:szCs w:val="28"/>
        </w:rPr>
      </w:pPr>
    </w:p>
    <w:p w14:paraId="3DA3BF0D" w14:textId="745244AE" w:rsidR="00E172EF" w:rsidRPr="00E172EF" w:rsidRDefault="00827138" w:rsidP="00E172EF">
      <w:pPr>
        <w:rPr>
          <w:rFonts w:cs="Arial"/>
          <w:szCs w:val="28"/>
        </w:rPr>
      </w:pPr>
      <w:r>
        <w:rPr>
          <w:rFonts w:cs="Arial"/>
          <w:szCs w:val="28"/>
        </w:rPr>
        <w:t>6</w:t>
      </w:r>
      <w:r w:rsidR="00440225">
        <w:rPr>
          <w:rFonts w:cs="Arial"/>
          <w:szCs w:val="28"/>
        </w:rPr>
        <w:t>.6</w:t>
      </w:r>
      <w:r w:rsidR="00E172EF">
        <w:rPr>
          <w:rFonts w:cs="Arial"/>
          <w:szCs w:val="28"/>
        </w:rPr>
        <w:tab/>
      </w:r>
      <w:r w:rsidR="00E172EF" w:rsidRPr="00E172EF">
        <w:rPr>
          <w:rFonts w:cs="Arial"/>
          <w:szCs w:val="28"/>
        </w:rPr>
        <w:t xml:space="preserve">Where conduct is </w:t>
      </w:r>
      <w:r w:rsidR="00E46033">
        <w:rPr>
          <w:rFonts w:cs="Arial"/>
          <w:szCs w:val="28"/>
        </w:rPr>
        <w:t xml:space="preserve">considered </w:t>
      </w:r>
      <w:r w:rsidR="00E172EF" w:rsidRPr="00E172EF">
        <w:rPr>
          <w:rFonts w:cs="Arial"/>
          <w:szCs w:val="28"/>
        </w:rPr>
        <w:t>unacceptable, the College will deal with the matter internally. Where conduct is considered illegal, the College will report the matter to the police.</w:t>
      </w:r>
      <w:bookmarkStart w:id="32" w:name="_Toc275179648"/>
      <w:r w:rsidR="00E172EF" w:rsidRPr="00E172EF">
        <w:rPr>
          <w:rFonts w:cs="Arial"/>
          <w:szCs w:val="28"/>
        </w:rPr>
        <w:t xml:space="preserve"> </w:t>
      </w:r>
    </w:p>
    <w:p w14:paraId="2D8E6DF1" w14:textId="77777777" w:rsidR="008F4D5D" w:rsidRDefault="008F4D5D" w:rsidP="00252B3D"/>
    <w:p w14:paraId="69F194EB" w14:textId="427F6D3C" w:rsidR="00E172EF" w:rsidRPr="00E172EF" w:rsidRDefault="00E172EF" w:rsidP="00303C6A">
      <w:pPr>
        <w:pStyle w:val="Heading1"/>
        <w:numPr>
          <w:ilvl w:val="0"/>
          <w:numId w:val="35"/>
        </w:numPr>
        <w:ind w:left="0" w:firstLine="0"/>
      </w:pPr>
      <w:bookmarkStart w:id="33" w:name="_Toc20056415"/>
      <w:bookmarkStart w:id="34" w:name="_Toc93495337"/>
      <w:bookmarkStart w:id="35" w:name="_Toc148706519"/>
      <w:bookmarkStart w:id="36" w:name="_Toc153195527"/>
      <w:bookmarkStart w:id="37" w:name="_Toc153195547"/>
      <w:r w:rsidRPr="00E172EF">
        <w:t>Education and Training</w:t>
      </w:r>
      <w:bookmarkEnd w:id="33"/>
      <w:bookmarkEnd w:id="34"/>
      <w:bookmarkEnd w:id="35"/>
      <w:bookmarkEnd w:id="36"/>
      <w:bookmarkEnd w:id="37"/>
    </w:p>
    <w:p w14:paraId="73EADC8D" w14:textId="77777777" w:rsidR="00E172EF" w:rsidRPr="00E172EF" w:rsidRDefault="00E172EF" w:rsidP="00E172EF">
      <w:pPr>
        <w:rPr>
          <w:rFonts w:cs="Arial"/>
          <w:sz w:val="28"/>
          <w:szCs w:val="28"/>
        </w:rPr>
      </w:pPr>
    </w:p>
    <w:p w14:paraId="141BFD9E" w14:textId="50D1FF8E" w:rsidR="00E172EF" w:rsidRPr="00E172EF" w:rsidRDefault="00827138" w:rsidP="00E172EF">
      <w:pPr>
        <w:rPr>
          <w:rFonts w:cs="Arial"/>
          <w:szCs w:val="28"/>
        </w:rPr>
      </w:pPr>
      <w:r>
        <w:rPr>
          <w:rFonts w:cs="Arial"/>
          <w:szCs w:val="28"/>
        </w:rPr>
        <w:t>7</w:t>
      </w:r>
      <w:r w:rsidR="00E172EF">
        <w:rPr>
          <w:rFonts w:cs="Arial"/>
          <w:szCs w:val="28"/>
        </w:rPr>
        <w:t>.1</w:t>
      </w:r>
      <w:r w:rsidR="00E172EF">
        <w:rPr>
          <w:rFonts w:cs="Arial"/>
          <w:szCs w:val="28"/>
        </w:rPr>
        <w:tab/>
      </w:r>
      <w:r w:rsidR="00E172EF" w:rsidRPr="00E172EF">
        <w:rPr>
          <w:rFonts w:cs="Arial"/>
          <w:szCs w:val="28"/>
        </w:rPr>
        <w:t xml:space="preserve">With the current unlimited nature of internet access it is impossible for the College to eliminate all risks for staff and students. </w:t>
      </w:r>
      <w:r w:rsidR="007569CF">
        <w:rPr>
          <w:rFonts w:cs="Arial"/>
          <w:szCs w:val="28"/>
        </w:rPr>
        <w:t>T</w:t>
      </w:r>
      <w:r w:rsidR="00E172EF" w:rsidRPr="00E172EF">
        <w:rPr>
          <w:rFonts w:cs="Arial"/>
          <w:szCs w:val="28"/>
        </w:rPr>
        <w:t xml:space="preserve">he College </w:t>
      </w:r>
      <w:r w:rsidR="007569CF">
        <w:rPr>
          <w:rFonts w:cs="Arial"/>
          <w:szCs w:val="28"/>
        </w:rPr>
        <w:t xml:space="preserve">will </w:t>
      </w:r>
      <w:r w:rsidR="00E172EF" w:rsidRPr="00E172EF">
        <w:rPr>
          <w:rFonts w:cs="Arial"/>
          <w:szCs w:val="28"/>
        </w:rPr>
        <w:t>support staff and students through training and education. This will provide them with the skills to be able to identify risks independently and manage them effectively.</w:t>
      </w:r>
    </w:p>
    <w:p w14:paraId="10DD5B8F" w14:textId="77777777" w:rsidR="00E172EF" w:rsidRPr="00E172EF" w:rsidRDefault="00E172EF" w:rsidP="00E172EF">
      <w:pPr>
        <w:rPr>
          <w:rFonts w:cs="Arial"/>
          <w:szCs w:val="28"/>
        </w:rPr>
      </w:pPr>
    </w:p>
    <w:p w14:paraId="75EB7A96" w14:textId="77777777" w:rsidR="00712C1F" w:rsidRPr="00712C1F" w:rsidRDefault="00E172EF" w:rsidP="00712C1F">
      <w:pPr>
        <w:pStyle w:val="ListParagraph"/>
        <w:numPr>
          <w:ilvl w:val="1"/>
          <w:numId w:val="35"/>
        </w:numPr>
        <w:ind w:left="0" w:firstLine="0"/>
        <w:rPr>
          <w:rFonts w:cs="Arial"/>
          <w:color w:val="FF0000"/>
          <w:szCs w:val="28"/>
        </w:rPr>
      </w:pPr>
      <w:r w:rsidRPr="00B939D1">
        <w:rPr>
          <w:rFonts w:cs="Arial"/>
          <w:szCs w:val="28"/>
        </w:rPr>
        <w:lastRenderedPageBreak/>
        <w:t>All students are initially timetabled for ICT</w:t>
      </w:r>
      <w:r w:rsidR="00E46033" w:rsidRPr="00B939D1">
        <w:rPr>
          <w:rFonts w:cs="Arial"/>
          <w:szCs w:val="28"/>
        </w:rPr>
        <w:t>. This</w:t>
      </w:r>
      <w:r w:rsidRPr="00B939D1">
        <w:rPr>
          <w:rFonts w:cs="Arial"/>
          <w:szCs w:val="28"/>
        </w:rPr>
        <w:t xml:space="preserve"> ensure</w:t>
      </w:r>
      <w:r w:rsidR="00E46033" w:rsidRPr="00B939D1">
        <w:rPr>
          <w:rFonts w:cs="Arial"/>
          <w:szCs w:val="28"/>
        </w:rPr>
        <w:t>s</w:t>
      </w:r>
      <w:r w:rsidRPr="00B939D1">
        <w:rPr>
          <w:rFonts w:cs="Arial"/>
          <w:szCs w:val="28"/>
        </w:rPr>
        <w:t xml:space="preserve"> that they are aware of their responsibility to adhere to the safety guidelines laid down by the College, </w:t>
      </w:r>
      <w:r w:rsidR="00E46033" w:rsidRPr="00B939D1">
        <w:rPr>
          <w:rFonts w:cs="Arial"/>
          <w:szCs w:val="28"/>
        </w:rPr>
        <w:t xml:space="preserve">and </w:t>
      </w:r>
      <w:r w:rsidRPr="00B939D1">
        <w:rPr>
          <w:rFonts w:cs="Arial"/>
          <w:szCs w:val="28"/>
        </w:rPr>
        <w:t xml:space="preserve">to ensure that they understand how to use technology safely and how to </w:t>
      </w:r>
      <w:r w:rsidR="00E46033" w:rsidRPr="00B939D1">
        <w:rPr>
          <w:rFonts w:cs="Arial"/>
          <w:szCs w:val="28"/>
        </w:rPr>
        <w:t xml:space="preserve">keep their information safe while using </w:t>
      </w:r>
      <w:r w:rsidRPr="00B939D1">
        <w:rPr>
          <w:rFonts w:cs="Arial"/>
          <w:szCs w:val="28"/>
        </w:rPr>
        <w:t xml:space="preserve">the internet. Students are also encouraged to think of </w:t>
      </w:r>
      <w:r w:rsidR="00BA03C5" w:rsidRPr="00B939D1">
        <w:rPr>
          <w:rFonts w:cs="Arial"/>
          <w:szCs w:val="28"/>
        </w:rPr>
        <w:t>others and</w:t>
      </w:r>
      <w:r w:rsidRPr="00B939D1">
        <w:rPr>
          <w:rFonts w:cs="Arial"/>
          <w:szCs w:val="28"/>
        </w:rPr>
        <w:t xml:space="preserve"> ensure that their personal information and the information they have about others is not communicated in a way that </w:t>
      </w:r>
      <w:r w:rsidR="00E46033" w:rsidRPr="00B939D1">
        <w:rPr>
          <w:rFonts w:cs="Arial"/>
          <w:szCs w:val="28"/>
        </w:rPr>
        <w:t>c</w:t>
      </w:r>
      <w:r w:rsidRPr="00B939D1">
        <w:rPr>
          <w:rFonts w:cs="Arial"/>
          <w:szCs w:val="28"/>
        </w:rPr>
        <w:t xml:space="preserve">ould be unsafe. </w:t>
      </w:r>
    </w:p>
    <w:p w14:paraId="48082B49" w14:textId="3B9C4AB9" w:rsidR="00B939D1" w:rsidRDefault="00E172EF" w:rsidP="00712C1F">
      <w:pPr>
        <w:pStyle w:val="ListParagraph"/>
        <w:numPr>
          <w:ilvl w:val="0"/>
          <w:numId w:val="0"/>
        </w:numPr>
        <w:rPr>
          <w:rFonts w:cs="Arial"/>
          <w:color w:val="FF0000"/>
          <w:szCs w:val="28"/>
        </w:rPr>
      </w:pPr>
      <w:r w:rsidRPr="00B939D1">
        <w:rPr>
          <w:rFonts w:cs="Arial"/>
          <w:color w:val="FF0000"/>
          <w:szCs w:val="28"/>
        </w:rPr>
        <w:t xml:space="preserve"> </w:t>
      </w:r>
    </w:p>
    <w:p w14:paraId="33B4D06C" w14:textId="2BF293F9" w:rsidR="00D67BD3" w:rsidRPr="00A23DB1" w:rsidRDefault="00D67BD3" w:rsidP="00712C1F">
      <w:pPr>
        <w:pStyle w:val="ListParagraph"/>
        <w:numPr>
          <w:ilvl w:val="1"/>
          <w:numId w:val="35"/>
        </w:numPr>
        <w:ind w:left="0" w:firstLine="0"/>
        <w:rPr>
          <w:rFonts w:cs="Arial"/>
          <w:color w:val="FF0000"/>
        </w:rPr>
      </w:pPr>
      <w:r w:rsidRPr="30E6CFF0">
        <w:rPr>
          <w:rFonts w:cs="Arial"/>
        </w:rPr>
        <w:t xml:space="preserve">Parents of under 18 students are informed of the potential risks associated with own </w:t>
      </w:r>
      <w:r w:rsidR="00E446A5" w:rsidRPr="30E6CFF0">
        <w:rPr>
          <w:rFonts w:cs="Arial"/>
        </w:rPr>
        <w:t xml:space="preserve">data use and that we are only able to monitor </w:t>
      </w:r>
      <w:r w:rsidR="007F5D62" w:rsidRPr="30E6CFF0">
        <w:rPr>
          <w:rFonts w:cs="Arial"/>
        </w:rPr>
        <w:t xml:space="preserve">the Student Wi-Fi (Appendix </w:t>
      </w:r>
      <w:r w:rsidR="00981DAE">
        <w:rPr>
          <w:rFonts w:cs="Arial"/>
        </w:rPr>
        <w:t>3</w:t>
      </w:r>
      <w:r w:rsidR="007F5D62" w:rsidRPr="30E6CFF0">
        <w:rPr>
          <w:rFonts w:cs="Arial"/>
        </w:rPr>
        <w:t>)</w:t>
      </w:r>
    </w:p>
    <w:p w14:paraId="1A278BF3" w14:textId="77777777" w:rsidR="00E172EF" w:rsidRPr="00AA2E0E" w:rsidRDefault="00E172EF" w:rsidP="00E172EF">
      <w:pPr>
        <w:rPr>
          <w:rFonts w:cs="Arial"/>
          <w:sz w:val="28"/>
          <w:szCs w:val="28"/>
        </w:rPr>
      </w:pPr>
    </w:p>
    <w:p w14:paraId="7A309CD3" w14:textId="40C8F587" w:rsidR="00E172EF" w:rsidRPr="00252B3D" w:rsidRDefault="00E46033" w:rsidP="00252B3D">
      <w:pPr>
        <w:rPr>
          <w:b/>
        </w:rPr>
      </w:pPr>
      <w:r w:rsidRPr="00252B3D">
        <w:rPr>
          <w:b/>
        </w:rPr>
        <w:t>For s</w:t>
      </w:r>
      <w:r w:rsidR="00E172EF" w:rsidRPr="00252B3D">
        <w:rPr>
          <w:b/>
        </w:rPr>
        <w:t>tudents</w:t>
      </w:r>
    </w:p>
    <w:p w14:paraId="35FD49A8" w14:textId="77777777" w:rsidR="00440225" w:rsidRPr="00440225" w:rsidRDefault="00440225" w:rsidP="00440225"/>
    <w:p w14:paraId="50FF8760" w14:textId="4E191D72" w:rsidR="00E172EF" w:rsidRDefault="00827138" w:rsidP="00E172EF">
      <w:pPr>
        <w:rPr>
          <w:rFonts w:cs="Arial"/>
          <w:szCs w:val="28"/>
        </w:rPr>
      </w:pPr>
      <w:r>
        <w:rPr>
          <w:rFonts w:cs="Arial"/>
          <w:szCs w:val="28"/>
        </w:rPr>
        <w:t>7</w:t>
      </w:r>
      <w:r w:rsidR="00E172EF">
        <w:rPr>
          <w:rFonts w:cs="Arial"/>
          <w:szCs w:val="28"/>
        </w:rPr>
        <w:t>.</w:t>
      </w:r>
      <w:r w:rsidR="0081233F">
        <w:rPr>
          <w:rFonts w:cs="Arial"/>
          <w:szCs w:val="28"/>
        </w:rPr>
        <w:t>4</w:t>
      </w:r>
      <w:r w:rsidR="00E172EF">
        <w:rPr>
          <w:rFonts w:cs="Arial"/>
          <w:szCs w:val="28"/>
        </w:rPr>
        <w:tab/>
      </w:r>
      <w:r w:rsidR="00E172EF" w:rsidRPr="00E172EF">
        <w:rPr>
          <w:rFonts w:cs="Arial"/>
          <w:szCs w:val="28"/>
        </w:rPr>
        <w:t xml:space="preserve">Students attend </w:t>
      </w:r>
      <w:r w:rsidR="00E46033">
        <w:rPr>
          <w:rFonts w:cs="Arial"/>
          <w:szCs w:val="28"/>
        </w:rPr>
        <w:t xml:space="preserve">an </w:t>
      </w:r>
      <w:r w:rsidR="00D27B22">
        <w:rPr>
          <w:rFonts w:cs="Arial"/>
          <w:szCs w:val="28"/>
        </w:rPr>
        <w:t xml:space="preserve">E-Safety </w:t>
      </w:r>
      <w:r w:rsidR="00E172EF" w:rsidRPr="00E172EF">
        <w:rPr>
          <w:rFonts w:cs="Arial"/>
          <w:szCs w:val="28"/>
        </w:rPr>
        <w:t xml:space="preserve">induction as part of their initial induction to RNC.  During </w:t>
      </w:r>
      <w:r w:rsidR="00E46033">
        <w:rPr>
          <w:rFonts w:cs="Arial"/>
          <w:szCs w:val="28"/>
        </w:rPr>
        <w:t>p</w:t>
      </w:r>
      <w:r w:rsidR="00E172EF" w:rsidRPr="00E172EF">
        <w:rPr>
          <w:rFonts w:cs="Arial"/>
          <w:szCs w:val="28"/>
        </w:rPr>
        <w:t xml:space="preserve">re-entry assessment students are asked about their internet use. </w:t>
      </w:r>
      <w:r w:rsidR="00E172EF" w:rsidRPr="007A2B14">
        <w:rPr>
          <w:rFonts w:cs="Arial"/>
          <w:szCs w:val="28"/>
        </w:rPr>
        <w:t>This information</w:t>
      </w:r>
      <w:r w:rsidR="00E46033">
        <w:rPr>
          <w:rFonts w:cs="Arial"/>
          <w:szCs w:val="28"/>
        </w:rPr>
        <w:t>,</w:t>
      </w:r>
      <w:r w:rsidR="00E172EF" w:rsidRPr="007A2B14">
        <w:rPr>
          <w:rFonts w:cs="Arial"/>
          <w:szCs w:val="28"/>
        </w:rPr>
        <w:t xml:space="preserve"> alongside any staff concerns</w:t>
      </w:r>
      <w:r w:rsidR="00E46033">
        <w:rPr>
          <w:rFonts w:cs="Arial"/>
          <w:szCs w:val="28"/>
        </w:rPr>
        <w:t>,</w:t>
      </w:r>
      <w:r w:rsidR="00E172EF" w:rsidRPr="007A2B14">
        <w:rPr>
          <w:rFonts w:cs="Arial"/>
          <w:szCs w:val="28"/>
        </w:rPr>
        <w:t xml:space="preserve"> </w:t>
      </w:r>
      <w:r w:rsidR="00E46033">
        <w:rPr>
          <w:rFonts w:cs="Arial"/>
          <w:szCs w:val="28"/>
        </w:rPr>
        <w:t xml:space="preserve">is </w:t>
      </w:r>
      <w:r w:rsidR="00E172EF" w:rsidRPr="00E172EF">
        <w:rPr>
          <w:rFonts w:cs="Arial"/>
          <w:szCs w:val="28"/>
        </w:rPr>
        <w:t>used to inform the scope of IT topics required by each student during their study.</w:t>
      </w:r>
    </w:p>
    <w:p w14:paraId="125B40D5" w14:textId="77777777" w:rsidR="00827138" w:rsidRPr="00E172EF" w:rsidRDefault="00827138" w:rsidP="00E172EF">
      <w:pPr>
        <w:rPr>
          <w:rFonts w:cs="Arial"/>
          <w:szCs w:val="28"/>
        </w:rPr>
      </w:pPr>
    </w:p>
    <w:p w14:paraId="75F94371" w14:textId="7AFFC1AE" w:rsidR="00E172EF" w:rsidRPr="00E172EF" w:rsidRDefault="00827138" w:rsidP="00E172EF">
      <w:pPr>
        <w:rPr>
          <w:rFonts w:cs="Arial"/>
          <w:szCs w:val="28"/>
        </w:rPr>
      </w:pPr>
      <w:r>
        <w:rPr>
          <w:rFonts w:cs="Arial"/>
          <w:szCs w:val="28"/>
        </w:rPr>
        <w:t>7</w:t>
      </w:r>
      <w:r w:rsidR="00E172EF">
        <w:rPr>
          <w:rFonts w:cs="Arial"/>
          <w:szCs w:val="28"/>
        </w:rPr>
        <w:t>.</w:t>
      </w:r>
      <w:r w:rsidR="0081233F">
        <w:rPr>
          <w:rFonts w:cs="Arial"/>
          <w:szCs w:val="28"/>
        </w:rPr>
        <w:t>5</w:t>
      </w:r>
      <w:r w:rsidR="00E172EF">
        <w:rPr>
          <w:rFonts w:cs="Arial"/>
          <w:szCs w:val="28"/>
        </w:rPr>
        <w:tab/>
      </w:r>
      <w:r w:rsidR="00E172EF" w:rsidRPr="00E172EF">
        <w:rPr>
          <w:rFonts w:cs="Arial"/>
          <w:szCs w:val="28"/>
        </w:rPr>
        <w:t xml:space="preserve">Issues associated with </w:t>
      </w:r>
      <w:r w:rsidR="00D27B22">
        <w:rPr>
          <w:rFonts w:cs="Arial"/>
          <w:szCs w:val="28"/>
        </w:rPr>
        <w:t xml:space="preserve">E-Safety </w:t>
      </w:r>
      <w:r w:rsidR="00E172EF" w:rsidRPr="00E172EF">
        <w:rPr>
          <w:rFonts w:cs="Arial"/>
          <w:szCs w:val="28"/>
        </w:rPr>
        <w:t xml:space="preserve">apply across the curriculum and students should receive guidance on what precautions and safeguards are appropriate when making use of the internet and technologies. Students should also know what to do and who to talk to when they have concerns about inappropriate content, either where that material is directed to them, or where it is discovered as part of a random search.  </w:t>
      </w:r>
    </w:p>
    <w:p w14:paraId="769D3085" w14:textId="77777777" w:rsidR="00E172EF" w:rsidRPr="00E172EF" w:rsidRDefault="00E172EF" w:rsidP="00E172EF">
      <w:pPr>
        <w:rPr>
          <w:rFonts w:cs="Arial"/>
          <w:szCs w:val="28"/>
        </w:rPr>
      </w:pPr>
    </w:p>
    <w:p w14:paraId="075B62DE" w14:textId="3EC9E7D6" w:rsidR="00E172EF" w:rsidRPr="00E172EF" w:rsidRDefault="00827138" w:rsidP="00E172EF">
      <w:pPr>
        <w:rPr>
          <w:rFonts w:cs="Arial"/>
          <w:szCs w:val="28"/>
        </w:rPr>
      </w:pPr>
      <w:r>
        <w:rPr>
          <w:rFonts w:cs="Arial"/>
          <w:szCs w:val="28"/>
        </w:rPr>
        <w:t>7</w:t>
      </w:r>
      <w:r w:rsidR="00E172EF">
        <w:rPr>
          <w:rFonts w:cs="Arial"/>
          <w:szCs w:val="28"/>
        </w:rPr>
        <w:t>.</w:t>
      </w:r>
      <w:r w:rsidR="0081233F">
        <w:rPr>
          <w:rFonts w:cs="Arial"/>
          <w:szCs w:val="28"/>
        </w:rPr>
        <w:t>6</w:t>
      </w:r>
      <w:r w:rsidR="00E172EF">
        <w:rPr>
          <w:rFonts w:cs="Arial"/>
          <w:szCs w:val="28"/>
        </w:rPr>
        <w:tab/>
      </w:r>
      <w:r w:rsidR="00E172EF" w:rsidRPr="00E172EF">
        <w:rPr>
          <w:rFonts w:cs="Arial"/>
          <w:szCs w:val="28"/>
        </w:rPr>
        <w:t xml:space="preserve">Within classes students </w:t>
      </w:r>
      <w:r w:rsidR="00E46033">
        <w:rPr>
          <w:rFonts w:cs="Arial"/>
          <w:szCs w:val="28"/>
        </w:rPr>
        <w:t xml:space="preserve">are </w:t>
      </w:r>
      <w:r w:rsidR="00E172EF" w:rsidRPr="00E172EF">
        <w:rPr>
          <w:rFonts w:cs="Arial"/>
          <w:szCs w:val="28"/>
        </w:rPr>
        <w:t xml:space="preserve">encouraged to question the validity and reliability of materials researched, viewed or downloaded. They </w:t>
      </w:r>
      <w:r w:rsidR="00E46033">
        <w:rPr>
          <w:rFonts w:cs="Arial"/>
          <w:szCs w:val="28"/>
        </w:rPr>
        <w:t xml:space="preserve">are </w:t>
      </w:r>
      <w:r w:rsidR="00E172EF" w:rsidRPr="00E172EF">
        <w:rPr>
          <w:rFonts w:cs="Arial"/>
          <w:szCs w:val="28"/>
        </w:rPr>
        <w:t xml:space="preserve">encouraged to respect the copyright of other parties and to cite references properly.  </w:t>
      </w:r>
    </w:p>
    <w:p w14:paraId="57EC9E90" w14:textId="77777777" w:rsidR="00E172EF" w:rsidRPr="00E172EF" w:rsidRDefault="00E172EF" w:rsidP="00E172EF">
      <w:pPr>
        <w:rPr>
          <w:rFonts w:cs="Arial"/>
          <w:szCs w:val="28"/>
        </w:rPr>
      </w:pPr>
    </w:p>
    <w:p w14:paraId="2B8BD1D5" w14:textId="77777777" w:rsidR="00E172EF" w:rsidRPr="00252B3D" w:rsidRDefault="00E172EF" w:rsidP="00252B3D">
      <w:pPr>
        <w:rPr>
          <w:b/>
        </w:rPr>
      </w:pPr>
      <w:r w:rsidRPr="00252B3D">
        <w:rPr>
          <w:b/>
        </w:rPr>
        <w:t>For staff</w:t>
      </w:r>
    </w:p>
    <w:p w14:paraId="2DFD91DA" w14:textId="77777777" w:rsidR="00440225" w:rsidRPr="00440225" w:rsidRDefault="00440225" w:rsidP="00440225"/>
    <w:p w14:paraId="73D117E2" w14:textId="15D3C314" w:rsidR="00E172EF" w:rsidRDefault="2336B7DC" w:rsidP="3D2A179B">
      <w:pPr>
        <w:rPr>
          <w:rFonts w:cs="Arial"/>
        </w:rPr>
      </w:pPr>
      <w:r w:rsidRPr="6774E065">
        <w:rPr>
          <w:rFonts w:cs="Arial"/>
        </w:rPr>
        <w:t xml:space="preserve">The </w:t>
      </w:r>
      <w:r w:rsidR="4E03620B" w:rsidRPr="6774E065">
        <w:rPr>
          <w:rFonts w:cs="Arial"/>
        </w:rPr>
        <w:t>Designated</w:t>
      </w:r>
      <w:r w:rsidRPr="6774E065">
        <w:rPr>
          <w:rFonts w:cs="Arial"/>
        </w:rPr>
        <w:t xml:space="preserve"> Safeguarding Officers and members of the</w:t>
      </w:r>
      <w:r w:rsidR="4E88822B" w:rsidRPr="6774E065">
        <w:rPr>
          <w:rFonts w:cs="Arial"/>
        </w:rPr>
        <w:t xml:space="preserve"> ICT and Tech</w:t>
      </w:r>
      <w:r w:rsidR="05B98A84" w:rsidRPr="6774E065">
        <w:rPr>
          <w:rFonts w:cs="Arial"/>
        </w:rPr>
        <w:t>nical Support</w:t>
      </w:r>
      <w:r w:rsidR="4E88822B" w:rsidRPr="6774E065">
        <w:rPr>
          <w:rFonts w:cs="Arial"/>
        </w:rPr>
        <w:t xml:space="preserve"> </w:t>
      </w:r>
      <w:r w:rsidRPr="6774E065">
        <w:rPr>
          <w:rFonts w:cs="Arial"/>
        </w:rPr>
        <w:t xml:space="preserve">teams </w:t>
      </w:r>
      <w:r w:rsidR="4E88822B" w:rsidRPr="6774E065">
        <w:rPr>
          <w:rFonts w:cs="Arial"/>
        </w:rPr>
        <w:t xml:space="preserve">have an overview of any </w:t>
      </w:r>
      <w:r w:rsidR="00D27B22" w:rsidRPr="6774E065">
        <w:rPr>
          <w:rFonts w:cs="Arial"/>
        </w:rPr>
        <w:t xml:space="preserve">E-Safety </w:t>
      </w:r>
      <w:r w:rsidR="4E88822B" w:rsidRPr="6774E065">
        <w:rPr>
          <w:rFonts w:cs="Arial"/>
        </w:rPr>
        <w:t>issues.</w:t>
      </w:r>
      <w:r w:rsidR="72918315" w:rsidRPr="6774E065">
        <w:rPr>
          <w:rFonts w:cs="Arial"/>
        </w:rPr>
        <w:t xml:space="preserve"> </w:t>
      </w:r>
      <w:r w:rsidR="4E88822B" w:rsidRPr="6774E065">
        <w:rPr>
          <w:rFonts w:cs="Arial"/>
        </w:rPr>
        <w:t xml:space="preserve">They are the Designated </w:t>
      </w:r>
      <w:r w:rsidR="00D27B22" w:rsidRPr="6774E065">
        <w:rPr>
          <w:rFonts w:cs="Arial"/>
        </w:rPr>
        <w:t xml:space="preserve">E-Safety </w:t>
      </w:r>
      <w:r w:rsidR="4E88822B" w:rsidRPr="6774E065">
        <w:rPr>
          <w:rFonts w:cs="Arial"/>
        </w:rPr>
        <w:t xml:space="preserve">Officers for the </w:t>
      </w:r>
      <w:r w:rsidR="5F8DF03A" w:rsidRPr="6774E065">
        <w:rPr>
          <w:rFonts w:cs="Arial"/>
        </w:rPr>
        <w:t>C</w:t>
      </w:r>
      <w:r w:rsidR="4E88822B" w:rsidRPr="6774E065">
        <w:rPr>
          <w:rFonts w:cs="Arial"/>
        </w:rPr>
        <w:t xml:space="preserve">ollege. Staff take part in training identified by the </w:t>
      </w:r>
      <w:r w:rsidR="00D27B22" w:rsidRPr="6774E065">
        <w:rPr>
          <w:rFonts w:cs="Arial"/>
        </w:rPr>
        <w:t xml:space="preserve">E-Safety </w:t>
      </w:r>
      <w:r w:rsidR="5F8DF03A" w:rsidRPr="6774E065">
        <w:rPr>
          <w:rFonts w:cs="Arial"/>
        </w:rPr>
        <w:t>O</w:t>
      </w:r>
      <w:r w:rsidR="4E88822B" w:rsidRPr="6774E065">
        <w:rPr>
          <w:rFonts w:cs="Arial"/>
        </w:rPr>
        <w:t>fficers</w:t>
      </w:r>
      <w:r w:rsidR="5F8DF03A" w:rsidRPr="6774E065">
        <w:rPr>
          <w:rFonts w:cs="Arial"/>
        </w:rPr>
        <w:t xml:space="preserve"> which is </w:t>
      </w:r>
      <w:r w:rsidR="0AA48742" w:rsidRPr="6774E065">
        <w:rPr>
          <w:rFonts w:cs="Arial"/>
        </w:rPr>
        <w:t>recorded on CPD records.</w:t>
      </w:r>
      <w:r w:rsidR="6BE80B74" w:rsidRPr="6774E065">
        <w:rPr>
          <w:rFonts w:cs="Arial"/>
        </w:rPr>
        <w:t xml:space="preserve"> All staff are required to complete annual </w:t>
      </w:r>
      <w:r w:rsidR="06F5E323" w:rsidRPr="6774E065">
        <w:rPr>
          <w:rFonts w:cs="Arial"/>
        </w:rPr>
        <w:t>E-Safety</w:t>
      </w:r>
      <w:r w:rsidR="6BE80B74" w:rsidRPr="6774E065">
        <w:rPr>
          <w:rFonts w:cs="Arial"/>
        </w:rPr>
        <w:t xml:space="preserve"> awareness training through </w:t>
      </w:r>
      <w:proofErr w:type="spellStart"/>
      <w:r w:rsidR="6BE80B74" w:rsidRPr="6774E065">
        <w:rPr>
          <w:rFonts w:cs="Arial"/>
        </w:rPr>
        <w:t>Smartlog</w:t>
      </w:r>
      <w:proofErr w:type="spellEnd"/>
      <w:r w:rsidR="6BE80B74" w:rsidRPr="6774E065">
        <w:rPr>
          <w:rFonts w:cs="Arial"/>
        </w:rPr>
        <w:t xml:space="preserve">. </w:t>
      </w:r>
      <w:r w:rsidR="4E88822B" w:rsidRPr="6774E065">
        <w:rPr>
          <w:rFonts w:cs="Arial"/>
        </w:rPr>
        <w:t>Any new or temporary users receive training on the College IT system</w:t>
      </w:r>
      <w:r w:rsidR="5F8DF03A" w:rsidRPr="6774E065">
        <w:rPr>
          <w:rFonts w:cs="Arial"/>
        </w:rPr>
        <w:t xml:space="preserve"> and are </w:t>
      </w:r>
      <w:r w:rsidR="40100CFA" w:rsidRPr="6774E065">
        <w:rPr>
          <w:rFonts w:cs="Arial"/>
        </w:rPr>
        <w:t xml:space="preserve">required </w:t>
      </w:r>
      <w:r w:rsidR="4E88822B" w:rsidRPr="6774E065">
        <w:rPr>
          <w:rFonts w:cs="Arial"/>
        </w:rPr>
        <w:t xml:space="preserve">to </w:t>
      </w:r>
      <w:r w:rsidR="1C4F3ADE" w:rsidRPr="6774E065">
        <w:rPr>
          <w:rFonts w:cs="Arial"/>
        </w:rPr>
        <w:t>confirm they have read</w:t>
      </w:r>
      <w:r w:rsidR="4E88822B" w:rsidRPr="6774E065">
        <w:rPr>
          <w:rFonts w:cs="Arial"/>
        </w:rPr>
        <w:t xml:space="preserve"> the </w:t>
      </w:r>
      <w:r w:rsidR="40100CFA" w:rsidRPr="6774E065">
        <w:rPr>
          <w:rFonts w:cs="Arial"/>
        </w:rPr>
        <w:t xml:space="preserve">relevant policy </w:t>
      </w:r>
      <w:r w:rsidR="0AA48742" w:rsidRPr="6774E065">
        <w:rPr>
          <w:rFonts w:cs="Arial"/>
        </w:rPr>
        <w:t>declarations</w:t>
      </w:r>
      <w:r w:rsidR="4C5C8818" w:rsidRPr="6774E065">
        <w:rPr>
          <w:rFonts w:cs="Arial"/>
        </w:rPr>
        <w:t xml:space="preserve"> via </w:t>
      </w:r>
      <w:proofErr w:type="spellStart"/>
      <w:r w:rsidR="00AB2A0F">
        <w:rPr>
          <w:rFonts w:cs="Arial"/>
        </w:rPr>
        <w:t>S</w:t>
      </w:r>
      <w:r w:rsidR="4C5C8818" w:rsidRPr="6774E065">
        <w:rPr>
          <w:rFonts w:cs="Arial"/>
        </w:rPr>
        <w:t>martlog</w:t>
      </w:r>
      <w:proofErr w:type="spellEnd"/>
      <w:r w:rsidR="0AA48742" w:rsidRPr="6774E065">
        <w:rPr>
          <w:rFonts w:cs="Arial"/>
        </w:rPr>
        <w:t>:</w:t>
      </w:r>
      <w:r w:rsidR="40100CFA" w:rsidRPr="6774E065">
        <w:rPr>
          <w:rFonts w:cs="Arial"/>
        </w:rPr>
        <w:t xml:space="preserve"> E-Safety; </w:t>
      </w:r>
      <w:r w:rsidR="4E88822B" w:rsidRPr="6774E065">
        <w:rPr>
          <w:rFonts w:cs="Arial"/>
          <w:color w:val="000000" w:themeColor="text1"/>
        </w:rPr>
        <w:t>Acceptable Use Policy - Computing and IT Systems and Resources</w:t>
      </w:r>
      <w:r w:rsidR="4E88822B" w:rsidRPr="6774E065">
        <w:rPr>
          <w:rFonts w:cs="Arial"/>
        </w:rPr>
        <w:t xml:space="preserve"> Declaration and </w:t>
      </w:r>
      <w:r w:rsidR="40100CFA" w:rsidRPr="6774E065">
        <w:rPr>
          <w:rFonts w:cs="Arial"/>
        </w:rPr>
        <w:t xml:space="preserve">Bring </w:t>
      </w:r>
      <w:r w:rsidR="5F8DF03A" w:rsidRPr="6774E065">
        <w:rPr>
          <w:rFonts w:cs="Arial"/>
        </w:rPr>
        <w:t>Y</w:t>
      </w:r>
      <w:r w:rsidR="40100CFA" w:rsidRPr="6774E065">
        <w:rPr>
          <w:rFonts w:cs="Arial"/>
        </w:rPr>
        <w:t xml:space="preserve">our </w:t>
      </w:r>
      <w:r w:rsidR="5F8DF03A" w:rsidRPr="6774E065">
        <w:rPr>
          <w:rFonts w:cs="Arial"/>
        </w:rPr>
        <w:t>O</w:t>
      </w:r>
      <w:r w:rsidR="40100CFA" w:rsidRPr="6774E065">
        <w:rPr>
          <w:rFonts w:cs="Arial"/>
        </w:rPr>
        <w:t>wn Devices Policy.</w:t>
      </w:r>
    </w:p>
    <w:p w14:paraId="378E2214" w14:textId="77777777" w:rsidR="00440225" w:rsidRDefault="00440225" w:rsidP="00E172EF">
      <w:pPr>
        <w:rPr>
          <w:rFonts w:cs="Arial"/>
          <w:b/>
          <w:bCs/>
          <w:sz w:val="28"/>
          <w:szCs w:val="28"/>
          <w:highlight w:val="yellow"/>
        </w:rPr>
      </w:pPr>
    </w:p>
    <w:p w14:paraId="62BE1F2C" w14:textId="0DAD41A0" w:rsidR="00E172EF" w:rsidRPr="006D2ED9" w:rsidRDefault="00E172EF" w:rsidP="00303C6A">
      <w:pPr>
        <w:pStyle w:val="Heading1"/>
        <w:numPr>
          <w:ilvl w:val="0"/>
          <w:numId w:val="35"/>
        </w:numPr>
        <w:ind w:left="0" w:firstLine="0"/>
      </w:pPr>
      <w:bookmarkStart w:id="38" w:name="_Toc20056416"/>
      <w:bookmarkStart w:id="39" w:name="_Toc93495338"/>
      <w:bookmarkStart w:id="40" w:name="_Toc148706520"/>
      <w:bookmarkStart w:id="41" w:name="_Toc153195528"/>
      <w:bookmarkStart w:id="42" w:name="_Toc153195548"/>
      <w:r w:rsidRPr="00500356">
        <w:t>Personal Information</w:t>
      </w:r>
      <w:r>
        <w:t xml:space="preserve"> </w:t>
      </w:r>
      <w:r w:rsidR="00E46033">
        <w:t>and</w:t>
      </w:r>
      <w:r>
        <w:t xml:space="preserve"> Data Protection</w:t>
      </w:r>
      <w:bookmarkEnd w:id="38"/>
      <w:bookmarkEnd w:id="39"/>
      <w:bookmarkEnd w:id="40"/>
      <w:bookmarkEnd w:id="41"/>
      <w:bookmarkEnd w:id="42"/>
    </w:p>
    <w:p w14:paraId="32BEC6E2" w14:textId="77777777" w:rsidR="00E172EF" w:rsidRDefault="00E172EF" w:rsidP="00E172EF">
      <w:pPr>
        <w:rPr>
          <w:rFonts w:cs="Arial"/>
          <w:sz w:val="28"/>
          <w:szCs w:val="28"/>
        </w:rPr>
      </w:pPr>
    </w:p>
    <w:p w14:paraId="5BE09528" w14:textId="439A4CBE" w:rsidR="00E172EF" w:rsidRDefault="00E172EF" w:rsidP="00E172EF">
      <w:pPr>
        <w:rPr>
          <w:rFonts w:cs="Arial"/>
          <w:szCs w:val="28"/>
        </w:rPr>
      </w:pPr>
      <w:r w:rsidRPr="00FA1519">
        <w:rPr>
          <w:rFonts w:cs="Arial"/>
          <w:szCs w:val="28"/>
        </w:rPr>
        <w:t>RNC must comply with the Data Protection Principles which are set out in the Data Protection Act 1998. Students and staff should refer to the RNC Data Protection Policy and Procedure for guidance on the College</w:t>
      </w:r>
      <w:r w:rsidR="00E46033">
        <w:rPr>
          <w:rFonts w:cs="Arial"/>
          <w:szCs w:val="28"/>
        </w:rPr>
        <w:t>’s</w:t>
      </w:r>
      <w:r w:rsidRPr="00FA1519">
        <w:rPr>
          <w:rFonts w:cs="Arial"/>
          <w:szCs w:val="28"/>
        </w:rPr>
        <w:t xml:space="preserve"> position in relation to personal information and data.</w:t>
      </w:r>
    </w:p>
    <w:p w14:paraId="51C6FD31" w14:textId="77777777" w:rsidR="00FA1519" w:rsidRPr="00FA1519" w:rsidRDefault="00FA1519" w:rsidP="00E172EF">
      <w:pPr>
        <w:rPr>
          <w:rFonts w:cs="Arial"/>
          <w:szCs w:val="28"/>
        </w:rPr>
      </w:pPr>
    </w:p>
    <w:p w14:paraId="59EC1C96" w14:textId="2491D016" w:rsidR="00E172EF" w:rsidRPr="00FA1519" w:rsidRDefault="00E172EF" w:rsidP="00303C6A">
      <w:pPr>
        <w:pStyle w:val="Heading1"/>
        <w:numPr>
          <w:ilvl w:val="0"/>
          <w:numId w:val="35"/>
        </w:numPr>
        <w:ind w:left="0" w:firstLine="0"/>
      </w:pPr>
      <w:bookmarkStart w:id="43" w:name="_Toc275179653"/>
      <w:bookmarkStart w:id="44" w:name="_Toc20056417"/>
      <w:bookmarkStart w:id="45" w:name="_Toc93495339"/>
      <w:bookmarkStart w:id="46" w:name="_Toc148706521"/>
      <w:bookmarkStart w:id="47" w:name="_Toc153195529"/>
      <w:bookmarkStart w:id="48" w:name="_Toc153195549"/>
      <w:bookmarkEnd w:id="32"/>
      <w:r w:rsidRPr="00FA1519">
        <w:t>Further Information</w:t>
      </w:r>
      <w:bookmarkEnd w:id="43"/>
      <w:bookmarkEnd w:id="44"/>
      <w:bookmarkEnd w:id="45"/>
      <w:bookmarkEnd w:id="46"/>
      <w:bookmarkEnd w:id="47"/>
      <w:bookmarkEnd w:id="48"/>
    </w:p>
    <w:p w14:paraId="521193E3" w14:textId="77777777" w:rsidR="00E172EF" w:rsidRPr="00FA1519" w:rsidRDefault="00E172EF" w:rsidP="00E172EF">
      <w:pPr>
        <w:rPr>
          <w:rFonts w:cs="Arial"/>
          <w:szCs w:val="28"/>
        </w:rPr>
      </w:pPr>
    </w:p>
    <w:p w14:paraId="07634CCD" w14:textId="375C4FB8" w:rsidR="00E172EF" w:rsidRPr="00FA1519" w:rsidRDefault="00E172EF" w:rsidP="00E172EF">
      <w:pPr>
        <w:rPr>
          <w:rFonts w:cs="Arial"/>
          <w:szCs w:val="28"/>
        </w:rPr>
      </w:pPr>
      <w:r w:rsidRPr="00FA1519">
        <w:rPr>
          <w:rFonts w:cs="Arial"/>
          <w:szCs w:val="28"/>
        </w:rPr>
        <w:t xml:space="preserve">Useful </w:t>
      </w:r>
      <w:r w:rsidR="00E46033">
        <w:rPr>
          <w:rFonts w:cs="Arial"/>
          <w:szCs w:val="28"/>
        </w:rPr>
        <w:t>l</w:t>
      </w:r>
      <w:r w:rsidRPr="00FA1519">
        <w:rPr>
          <w:rFonts w:cs="Arial"/>
          <w:szCs w:val="28"/>
        </w:rPr>
        <w:t xml:space="preserve">inks for </w:t>
      </w:r>
      <w:r w:rsidR="00E46033">
        <w:rPr>
          <w:rFonts w:cs="Arial"/>
          <w:szCs w:val="28"/>
        </w:rPr>
        <w:t>f</w:t>
      </w:r>
      <w:r w:rsidRPr="00FA1519">
        <w:rPr>
          <w:rFonts w:cs="Arial"/>
          <w:szCs w:val="28"/>
        </w:rPr>
        <w:t xml:space="preserve">urther </w:t>
      </w:r>
      <w:r w:rsidR="00E46033">
        <w:rPr>
          <w:rFonts w:cs="Arial"/>
          <w:szCs w:val="28"/>
        </w:rPr>
        <w:t>i</w:t>
      </w:r>
      <w:r w:rsidRPr="00FA1519">
        <w:rPr>
          <w:rFonts w:cs="Arial"/>
          <w:szCs w:val="28"/>
        </w:rPr>
        <w:t>nformation:</w:t>
      </w:r>
    </w:p>
    <w:p w14:paraId="07860614" w14:textId="77777777" w:rsidR="00E172EF" w:rsidRPr="00FA1519" w:rsidRDefault="00E172EF" w:rsidP="00E172EF">
      <w:pPr>
        <w:rPr>
          <w:rFonts w:cs="Arial"/>
          <w:szCs w:val="28"/>
        </w:rPr>
      </w:pPr>
    </w:p>
    <w:p w14:paraId="3BA3EA2F" w14:textId="6B6B0887" w:rsidR="00E172EF" w:rsidRPr="00FA1519" w:rsidRDefault="00E172EF" w:rsidP="00AB2A0F">
      <w:pPr>
        <w:numPr>
          <w:ilvl w:val="0"/>
          <w:numId w:val="36"/>
        </w:numPr>
        <w:rPr>
          <w:rFonts w:cs="Arial"/>
          <w:szCs w:val="28"/>
        </w:rPr>
      </w:pPr>
      <w:r w:rsidRPr="00FA1519">
        <w:rPr>
          <w:rFonts w:cs="Arial"/>
          <w:szCs w:val="28"/>
        </w:rPr>
        <w:t xml:space="preserve">Child Exploitation </w:t>
      </w:r>
      <w:r w:rsidR="00E46033">
        <w:rPr>
          <w:rFonts w:cs="Arial"/>
          <w:szCs w:val="28"/>
        </w:rPr>
        <w:t>and</w:t>
      </w:r>
      <w:r w:rsidRPr="00FA1519">
        <w:rPr>
          <w:rFonts w:cs="Arial"/>
          <w:szCs w:val="28"/>
        </w:rPr>
        <w:t xml:space="preserve"> Online Protection Centre </w:t>
      </w:r>
    </w:p>
    <w:p w14:paraId="50D66647" w14:textId="77777777" w:rsidR="00E172EF" w:rsidRPr="00AB2A0F" w:rsidRDefault="00000000" w:rsidP="00AB2A0F">
      <w:pPr>
        <w:pStyle w:val="ListParagraph"/>
        <w:numPr>
          <w:ilvl w:val="0"/>
          <w:numId w:val="36"/>
        </w:numPr>
        <w:rPr>
          <w:rFonts w:cs="Arial"/>
          <w:szCs w:val="28"/>
        </w:rPr>
      </w:pPr>
      <w:hyperlink r:id="rId18" w:history="1">
        <w:r w:rsidR="00E172EF" w:rsidRPr="00AB2A0F">
          <w:rPr>
            <w:rStyle w:val="Hyperlink"/>
            <w:rFonts w:cs="Arial"/>
            <w:szCs w:val="28"/>
          </w:rPr>
          <w:t>http://www.ceop.police.uk/safety-centre/</w:t>
        </w:r>
      </w:hyperlink>
    </w:p>
    <w:p w14:paraId="4C1E88DC" w14:textId="77777777" w:rsidR="00E172EF" w:rsidRPr="00FA1519" w:rsidRDefault="00E172EF" w:rsidP="00E172EF">
      <w:pPr>
        <w:rPr>
          <w:rFonts w:cs="Arial"/>
          <w:szCs w:val="28"/>
        </w:rPr>
      </w:pPr>
    </w:p>
    <w:p w14:paraId="3B61E8DD" w14:textId="6FBB0131" w:rsidR="00744E3D" w:rsidRPr="00744E3D" w:rsidRDefault="00E172EF" w:rsidP="00AB2A0F">
      <w:pPr>
        <w:numPr>
          <w:ilvl w:val="0"/>
          <w:numId w:val="36"/>
        </w:numPr>
        <w:rPr>
          <w:rFonts w:cs="Arial"/>
          <w:szCs w:val="28"/>
        </w:rPr>
      </w:pPr>
      <w:r w:rsidRPr="00FA1519">
        <w:rPr>
          <w:rFonts w:cs="Arial"/>
          <w:szCs w:val="28"/>
        </w:rPr>
        <w:t xml:space="preserve">Internet Watch Foundation </w:t>
      </w:r>
      <w:hyperlink r:id="rId19" w:history="1">
        <w:r w:rsidR="00744E3D">
          <w:rPr>
            <w:rStyle w:val="Hyperlink"/>
          </w:rPr>
          <w:t xml:space="preserve">Internet Watch Foundation IWF - Eliminating </w:t>
        </w:r>
        <w:proofErr w:type="spellStart"/>
        <w:r w:rsidR="00744E3D">
          <w:rPr>
            <w:rStyle w:val="Hyperlink"/>
          </w:rPr>
          <w:t>ChildSexual</w:t>
        </w:r>
        <w:proofErr w:type="spellEnd"/>
        <w:r w:rsidR="00744E3D">
          <w:rPr>
            <w:rStyle w:val="Hyperlink"/>
          </w:rPr>
          <w:t xml:space="preserve"> Abuse Online | IWF</w:t>
        </w:r>
      </w:hyperlink>
    </w:p>
    <w:p w14:paraId="4A753C4F" w14:textId="24274965" w:rsidR="00E172EF" w:rsidRPr="00FA1519" w:rsidRDefault="00E172EF" w:rsidP="00287D6F">
      <w:pPr>
        <w:rPr>
          <w:rFonts w:cs="Arial"/>
          <w:szCs w:val="28"/>
        </w:rPr>
      </w:pPr>
    </w:p>
    <w:p w14:paraId="645AEE43" w14:textId="77777777" w:rsidR="00E172EF" w:rsidRPr="00FA1519" w:rsidRDefault="00E172EF" w:rsidP="00AB2A0F">
      <w:pPr>
        <w:numPr>
          <w:ilvl w:val="0"/>
          <w:numId w:val="36"/>
        </w:numPr>
        <w:rPr>
          <w:rFonts w:cs="Arial"/>
          <w:szCs w:val="28"/>
        </w:rPr>
      </w:pPr>
      <w:r w:rsidRPr="00FA1519">
        <w:rPr>
          <w:rFonts w:cs="Arial"/>
          <w:szCs w:val="28"/>
        </w:rPr>
        <w:t>UK Council for Child Internet Safety (UKCCIS)</w:t>
      </w:r>
      <w:r w:rsidRPr="00FA1519" w:rsidDel="00250C6E">
        <w:rPr>
          <w:rFonts w:cs="Arial"/>
          <w:szCs w:val="28"/>
        </w:rPr>
        <w:t xml:space="preserve"> </w:t>
      </w:r>
    </w:p>
    <w:p w14:paraId="57828671" w14:textId="77777777" w:rsidR="00E172EF" w:rsidRPr="00AB2A0F" w:rsidRDefault="00000000" w:rsidP="00AB2A0F">
      <w:pPr>
        <w:pStyle w:val="ListParagraph"/>
        <w:numPr>
          <w:ilvl w:val="0"/>
          <w:numId w:val="36"/>
        </w:numPr>
        <w:rPr>
          <w:rFonts w:cs="Arial"/>
          <w:szCs w:val="28"/>
        </w:rPr>
      </w:pPr>
      <w:hyperlink r:id="rId20" w:history="1">
        <w:r w:rsidR="00E172EF" w:rsidRPr="00AB2A0F">
          <w:rPr>
            <w:rStyle w:val="Hyperlink"/>
            <w:rFonts w:cs="Arial"/>
            <w:szCs w:val="28"/>
          </w:rPr>
          <w:t>https://www.gov.uk/government/groups/uk-council-for-child-internet-safety-ukccis</w:t>
        </w:r>
      </w:hyperlink>
    </w:p>
    <w:p w14:paraId="456C855A" w14:textId="77777777" w:rsidR="00E172EF" w:rsidRPr="00FA1519" w:rsidRDefault="00E172EF" w:rsidP="00FA1519">
      <w:pPr>
        <w:ind w:left="142"/>
        <w:rPr>
          <w:rFonts w:cs="Arial"/>
          <w:szCs w:val="28"/>
        </w:rPr>
      </w:pPr>
    </w:p>
    <w:p w14:paraId="6F44A18A" w14:textId="36E7D023" w:rsidR="00E172EF" w:rsidRPr="00FA1519" w:rsidRDefault="00E172EF" w:rsidP="00AB2A0F">
      <w:pPr>
        <w:numPr>
          <w:ilvl w:val="0"/>
          <w:numId w:val="36"/>
        </w:numPr>
        <w:rPr>
          <w:rFonts w:cs="Arial"/>
          <w:szCs w:val="28"/>
        </w:rPr>
      </w:pPr>
      <w:r w:rsidRPr="00FA1519">
        <w:rPr>
          <w:rFonts w:cs="Arial"/>
          <w:szCs w:val="28"/>
        </w:rPr>
        <w:t xml:space="preserve">Stay </w:t>
      </w:r>
      <w:r w:rsidR="00E46033">
        <w:rPr>
          <w:rFonts w:cs="Arial"/>
          <w:szCs w:val="28"/>
        </w:rPr>
        <w:t>S</w:t>
      </w:r>
      <w:r w:rsidRPr="00FA1519">
        <w:rPr>
          <w:rFonts w:cs="Arial"/>
          <w:szCs w:val="28"/>
        </w:rPr>
        <w:t xml:space="preserve">afe </w:t>
      </w:r>
      <w:r w:rsidR="00E46033">
        <w:rPr>
          <w:rFonts w:cs="Arial"/>
          <w:szCs w:val="28"/>
        </w:rPr>
        <w:t>O</w:t>
      </w:r>
      <w:r w:rsidRPr="00FA1519">
        <w:rPr>
          <w:rFonts w:cs="Arial"/>
          <w:szCs w:val="28"/>
        </w:rPr>
        <w:t xml:space="preserve">nline </w:t>
      </w:r>
      <w:hyperlink r:id="rId21" w:history="1">
        <w:r w:rsidRPr="00FA1519">
          <w:rPr>
            <w:rStyle w:val="Hyperlink"/>
            <w:rFonts w:cs="Arial"/>
            <w:szCs w:val="28"/>
          </w:rPr>
          <w:t>http://staysafeonline.org/</w:t>
        </w:r>
      </w:hyperlink>
      <w:r w:rsidRPr="00FA1519">
        <w:rPr>
          <w:rFonts w:cs="Arial"/>
          <w:szCs w:val="28"/>
        </w:rPr>
        <w:t xml:space="preserve"> </w:t>
      </w:r>
    </w:p>
    <w:p w14:paraId="36F60ECA" w14:textId="77777777" w:rsidR="00E172EF" w:rsidRPr="00FA1519" w:rsidRDefault="00E172EF" w:rsidP="00E172EF">
      <w:pPr>
        <w:rPr>
          <w:rFonts w:cs="Arial"/>
          <w:szCs w:val="28"/>
        </w:rPr>
      </w:pPr>
    </w:p>
    <w:p w14:paraId="1F7F38CC" w14:textId="265B6B64" w:rsidR="00272BEB" w:rsidRDefault="00E172EF" w:rsidP="00AB2A0F">
      <w:pPr>
        <w:numPr>
          <w:ilvl w:val="0"/>
          <w:numId w:val="36"/>
        </w:numPr>
        <w:rPr>
          <w:rStyle w:val="Hyperlink"/>
          <w:rFonts w:cs="Arial"/>
          <w:szCs w:val="28"/>
        </w:rPr>
      </w:pPr>
      <w:r w:rsidRPr="00FA1519">
        <w:rPr>
          <w:rFonts w:cs="Arial"/>
          <w:szCs w:val="28"/>
        </w:rPr>
        <w:t xml:space="preserve">Get Safe Online </w:t>
      </w:r>
      <w:hyperlink r:id="rId22" w:history="1">
        <w:r w:rsidRPr="00FA1519">
          <w:rPr>
            <w:rStyle w:val="Hyperlink"/>
            <w:rFonts w:cs="Arial"/>
            <w:szCs w:val="28"/>
          </w:rPr>
          <w:t>http://www.getsafeonline.org</w:t>
        </w:r>
      </w:hyperlink>
    </w:p>
    <w:p w14:paraId="1C3394F3" w14:textId="77777777" w:rsidR="00272BEB" w:rsidRPr="00AB2A0F" w:rsidRDefault="00272BEB" w:rsidP="00AB2A0F">
      <w:pPr>
        <w:pStyle w:val="ListParagraph"/>
        <w:numPr>
          <w:ilvl w:val="0"/>
          <w:numId w:val="36"/>
        </w:numPr>
        <w:spacing w:after="160" w:line="259" w:lineRule="auto"/>
        <w:rPr>
          <w:rStyle w:val="Hyperlink"/>
          <w:rFonts w:cs="Arial"/>
          <w:szCs w:val="28"/>
        </w:rPr>
      </w:pPr>
      <w:r w:rsidRPr="00AB2A0F">
        <w:rPr>
          <w:rStyle w:val="Hyperlink"/>
          <w:rFonts w:cs="Arial"/>
          <w:szCs w:val="28"/>
        </w:rPr>
        <w:br w:type="page"/>
      </w:r>
    </w:p>
    <w:p w14:paraId="44B2FEFE" w14:textId="4004D8C5" w:rsidR="00440225" w:rsidRPr="007A2B14" w:rsidRDefault="00440225" w:rsidP="00AE63A2">
      <w:pPr>
        <w:pStyle w:val="Heading2"/>
      </w:pPr>
      <w:bookmarkStart w:id="49" w:name="_Appendix_1_-"/>
      <w:bookmarkStart w:id="50" w:name="_Toc20056420"/>
      <w:bookmarkStart w:id="51" w:name="_Toc93495342"/>
      <w:bookmarkStart w:id="52" w:name="_Toc148706522"/>
      <w:bookmarkStart w:id="53" w:name="_Toc153195530"/>
      <w:bookmarkStart w:id="54" w:name="_Toc153195550"/>
      <w:bookmarkEnd w:id="49"/>
      <w:r>
        <w:lastRenderedPageBreak/>
        <w:t xml:space="preserve">Appendix </w:t>
      </w:r>
      <w:r w:rsidR="00DC52AF">
        <w:t>1</w:t>
      </w:r>
      <w:r>
        <w:t xml:space="preserve"> </w:t>
      </w:r>
      <w:r w:rsidRPr="007A2B14">
        <w:t xml:space="preserve">- Staff use of </w:t>
      </w:r>
      <w:r w:rsidR="00D47A96">
        <w:t>s</w:t>
      </w:r>
      <w:r w:rsidRPr="007A2B14">
        <w:t>ocial media</w:t>
      </w:r>
      <w:bookmarkEnd w:id="50"/>
      <w:bookmarkEnd w:id="51"/>
      <w:bookmarkEnd w:id="52"/>
      <w:bookmarkEnd w:id="53"/>
      <w:bookmarkEnd w:id="54"/>
    </w:p>
    <w:p w14:paraId="21ED23AD" w14:textId="77777777" w:rsidR="00440225" w:rsidRDefault="00440225" w:rsidP="00440225">
      <w:pPr>
        <w:rPr>
          <w:rFonts w:cs="Arial"/>
          <w:b/>
          <w:sz w:val="28"/>
          <w:szCs w:val="28"/>
        </w:rPr>
      </w:pPr>
    </w:p>
    <w:p w14:paraId="217E6FAD" w14:textId="77777777" w:rsidR="00440225" w:rsidRPr="007A2B14" w:rsidRDefault="00440225" w:rsidP="00440225">
      <w:pPr>
        <w:rPr>
          <w:rFonts w:cs="Arial"/>
          <w:b/>
          <w:szCs w:val="28"/>
        </w:rPr>
      </w:pPr>
      <w:r w:rsidRPr="007A2B14">
        <w:rPr>
          <w:rFonts w:cs="Arial"/>
          <w:b/>
          <w:szCs w:val="28"/>
        </w:rPr>
        <w:t>In line with Guidance for Safer Working Practices for staff who work with Children and Young People</w:t>
      </w:r>
    </w:p>
    <w:p w14:paraId="0A8F12CC" w14:textId="77777777" w:rsidR="00440225" w:rsidRPr="007A2B14" w:rsidRDefault="00440225" w:rsidP="00440225">
      <w:pPr>
        <w:rPr>
          <w:rFonts w:cs="Arial"/>
          <w:b/>
          <w:szCs w:val="28"/>
        </w:rPr>
      </w:pPr>
    </w:p>
    <w:p w14:paraId="2DD0D282" w14:textId="77777777"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Communication between students and staff, by whatever method, should take place within clear and explicit professional boundaries. This includes the wider use of technology such as mobile phones, text messaging, emails, digital cameras, videos, </w:t>
      </w:r>
      <w:proofErr w:type="gramStart"/>
      <w:r w:rsidRPr="007A2B14">
        <w:rPr>
          <w:rFonts w:cs="Arial"/>
          <w:szCs w:val="28"/>
        </w:rPr>
        <w:t>web-cams</w:t>
      </w:r>
      <w:proofErr w:type="gramEnd"/>
      <w:r w:rsidRPr="007A2B14">
        <w:rPr>
          <w:rFonts w:cs="Arial"/>
          <w:szCs w:val="28"/>
        </w:rPr>
        <w:t xml:space="preserve">, websites and blogs. </w:t>
      </w:r>
    </w:p>
    <w:p w14:paraId="3F289A1F" w14:textId="77777777" w:rsidR="00440225" w:rsidRPr="007A2B14" w:rsidRDefault="00440225" w:rsidP="00440225">
      <w:pPr>
        <w:pStyle w:val="ListParagraph"/>
        <w:numPr>
          <w:ilvl w:val="0"/>
          <w:numId w:val="0"/>
        </w:numPr>
        <w:ind w:left="426" w:hanging="426"/>
        <w:rPr>
          <w:rFonts w:cs="Arial"/>
          <w:szCs w:val="28"/>
        </w:rPr>
      </w:pPr>
    </w:p>
    <w:p w14:paraId="13AD6963" w14:textId="6CFCC5D6" w:rsidR="00440225" w:rsidRPr="007A2B14" w:rsidRDefault="00440225" w:rsidP="00440225">
      <w:pPr>
        <w:pStyle w:val="ListParagraph"/>
        <w:numPr>
          <w:ilvl w:val="0"/>
          <w:numId w:val="22"/>
        </w:numPr>
        <w:ind w:left="426" w:hanging="426"/>
        <w:rPr>
          <w:rFonts w:cs="Arial"/>
          <w:szCs w:val="28"/>
        </w:rPr>
      </w:pPr>
      <w:r w:rsidRPr="007A2B14">
        <w:rPr>
          <w:rFonts w:cs="Arial"/>
          <w:szCs w:val="28"/>
        </w:rPr>
        <w:t>Staff must not give their personal contact details to students</w:t>
      </w:r>
      <w:r w:rsidR="00D47A96">
        <w:rPr>
          <w:rFonts w:cs="Arial"/>
          <w:szCs w:val="28"/>
        </w:rPr>
        <w:t>,</w:t>
      </w:r>
      <w:r w:rsidRPr="007A2B14">
        <w:rPr>
          <w:rFonts w:cs="Arial"/>
          <w:szCs w:val="28"/>
        </w:rPr>
        <w:t xml:space="preserve"> including email</w:t>
      </w:r>
      <w:r w:rsidR="00D47A96">
        <w:rPr>
          <w:rFonts w:cs="Arial"/>
          <w:szCs w:val="28"/>
        </w:rPr>
        <w:t xml:space="preserve"> addresses</w:t>
      </w:r>
      <w:r w:rsidRPr="007A2B14">
        <w:rPr>
          <w:rFonts w:cs="Arial"/>
          <w:szCs w:val="28"/>
        </w:rPr>
        <w:t>, Facebook (or equivalent) accounts</w:t>
      </w:r>
      <w:r w:rsidR="00D47A96">
        <w:rPr>
          <w:rFonts w:cs="Arial"/>
          <w:szCs w:val="28"/>
        </w:rPr>
        <w:t xml:space="preserve"> and</w:t>
      </w:r>
      <w:r w:rsidRPr="007A2B14">
        <w:rPr>
          <w:rFonts w:cs="Arial"/>
          <w:szCs w:val="28"/>
        </w:rPr>
        <w:t xml:space="preserve"> home or mobile telephone numbers, unless the need to do so is agreed with senior management and parents/carers. Email or text communications between staff and students outside agreed protocols may lead to disciplinary and/or criminal investigations. This includes communications through internet</w:t>
      </w:r>
      <w:r w:rsidR="00D47A96">
        <w:rPr>
          <w:rFonts w:cs="Arial"/>
          <w:szCs w:val="28"/>
        </w:rPr>
        <w:t>-</w:t>
      </w:r>
      <w:r w:rsidRPr="007A2B14">
        <w:rPr>
          <w:rFonts w:cs="Arial"/>
          <w:szCs w:val="28"/>
        </w:rPr>
        <w:t>based websites.</w:t>
      </w:r>
    </w:p>
    <w:p w14:paraId="7EB0B16F" w14:textId="77777777" w:rsidR="00440225" w:rsidRPr="007A2B14" w:rsidRDefault="00440225" w:rsidP="00440225">
      <w:pPr>
        <w:pStyle w:val="ListParagraph"/>
        <w:numPr>
          <w:ilvl w:val="0"/>
          <w:numId w:val="0"/>
        </w:numPr>
        <w:ind w:left="426" w:hanging="426"/>
        <w:rPr>
          <w:rFonts w:cs="Arial"/>
          <w:szCs w:val="28"/>
        </w:rPr>
      </w:pPr>
    </w:p>
    <w:p w14:paraId="5B93F18C" w14:textId="77777777"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Staff must not request, or respond to, any personal information from the student, other than that which might be appropriate as part of their professional role. </w:t>
      </w:r>
    </w:p>
    <w:p w14:paraId="55A67C5F" w14:textId="77777777" w:rsidR="00440225" w:rsidRPr="007A2B14" w:rsidRDefault="00440225" w:rsidP="00440225">
      <w:pPr>
        <w:pStyle w:val="ListParagraph"/>
        <w:numPr>
          <w:ilvl w:val="0"/>
          <w:numId w:val="0"/>
        </w:numPr>
        <w:ind w:left="426" w:hanging="426"/>
        <w:rPr>
          <w:rFonts w:cs="Arial"/>
          <w:szCs w:val="28"/>
        </w:rPr>
      </w:pPr>
    </w:p>
    <w:p w14:paraId="6EFE33A8" w14:textId="53BC29BB"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Staff are not permitted to be friends with any current students on any social networking site unless through an official </w:t>
      </w:r>
      <w:r w:rsidR="00D47A96">
        <w:rPr>
          <w:rFonts w:cs="Arial"/>
          <w:szCs w:val="28"/>
        </w:rPr>
        <w:t>C</w:t>
      </w:r>
      <w:r w:rsidRPr="007A2B14">
        <w:rPr>
          <w:rFonts w:cs="Arial"/>
          <w:szCs w:val="28"/>
        </w:rPr>
        <w:t>ollege</w:t>
      </w:r>
      <w:r w:rsidR="00D47A96">
        <w:rPr>
          <w:rFonts w:cs="Arial"/>
          <w:szCs w:val="28"/>
        </w:rPr>
        <w:t xml:space="preserve"> account</w:t>
      </w:r>
      <w:r w:rsidRPr="007A2B14">
        <w:rPr>
          <w:rFonts w:cs="Arial"/>
          <w:szCs w:val="28"/>
        </w:rPr>
        <w:t xml:space="preserve">. </w:t>
      </w:r>
    </w:p>
    <w:p w14:paraId="2910AA7F" w14:textId="77777777" w:rsidR="00440225" w:rsidRPr="007A2B14" w:rsidRDefault="00440225" w:rsidP="00440225">
      <w:pPr>
        <w:pStyle w:val="ListParagraph"/>
        <w:numPr>
          <w:ilvl w:val="0"/>
          <w:numId w:val="0"/>
        </w:numPr>
        <w:ind w:left="426" w:hanging="426"/>
        <w:rPr>
          <w:rFonts w:cs="Arial"/>
          <w:szCs w:val="28"/>
        </w:rPr>
      </w:pPr>
    </w:p>
    <w:p w14:paraId="031116B3" w14:textId="77777777" w:rsidR="00D47A96" w:rsidRDefault="00440225" w:rsidP="00440225">
      <w:pPr>
        <w:pStyle w:val="ListParagraph"/>
        <w:numPr>
          <w:ilvl w:val="0"/>
          <w:numId w:val="22"/>
        </w:numPr>
        <w:ind w:left="426" w:hanging="426"/>
        <w:rPr>
          <w:rFonts w:cs="Arial"/>
          <w:szCs w:val="28"/>
        </w:rPr>
      </w:pPr>
      <w:r w:rsidRPr="007A2B14">
        <w:rPr>
          <w:rFonts w:cs="Arial"/>
          <w:szCs w:val="28"/>
        </w:rPr>
        <w:t>Staff should also consider the suitability of being friends with ex-students, as many of these will be friends with current students. </w:t>
      </w:r>
    </w:p>
    <w:p w14:paraId="0CA79F80" w14:textId="77777777" w:rsidR="00D47A96" w:rsidRPr="007569CF" w:rsidRDefault="00D47A96" w:rsidP="0013005A">
      <w:pPr>
        <w:pStyle w:val="ListParagraph"/>
        <w:numPr>
          <w:ilvl w:val="0"/>
          <w:numId w:val="0"/>
        </w:numPr>
        <w:ind w:left="502"/>
        <w:rPr>
          <w:rFonts w:cs="Arial"/>
          <w:szCs w:val="28"/>
        </w:rPr>
      </w:pPr>
    </w:p>
    <w:p w14:paraId="7F69845A" w14:textId="7499C299"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If staff use social networking </w:t>
      </w:r>
      <w:proofErr w:type="gramStart"/>
      <w:r w:rsidR="00D47A96">
        <w:rPr>
          <w:rFonts w:cs="Arial"/>
          <w:szCs w:val="28"/>
        </w:rPr>
        <w:t>sites</w:t>
      </w:r>
      <w:proofErr w:type="gramEnd"/>
      <w:r w:rsidR="00D47A96">
        <w:rPr>
          <w:rFonts w:cs="Arial"/>
          <w:szCs w:val="28"/>
        </w:rPr>
        <w:t xml:space="preserve"> </w:t>
      </w:r>
      <w:r w:rsidRPr="007A2B14">
        <w:rPr>
          <w:rFonts w:cs="Arial"/>
          <w:szCs w:val="28"/>
        </w:rPr>
        <w:t>they need to ensure that their privacy settings are set appropriately</w:t>
      </w:r>
      <w:r w:rsidR="0013005A">
        <w:rPr>
          <w:rFonts w:cs="Arial"/>
          <w:szCs w:val="28"/>
        </w:rPr>
        <w:t xml:space="preserve"> having regard to this policy</w:t>
      </w:r>
      <w:r w:rsidRPr="007A2B14">
        <w:rPr>
          <w:rFonts w:cs="Arial"/>
          <w:szCs w:val="28"/>
        </w:rPr>
        <w:t xml:space="preserve">.  </w:t>
      </w:r>
    </w:p>
    <w:p w14:paraId="0E077612" w14:textId="77777777" w:rsidR="00440225" w:rsidRPr="007A2B14" w:rsidRDefault="00440225" w:rsidP="00440225">
      <w:pPr>
        <w:pStyle w:val="ListParagraph"/>
        <w:numPr>
          <w:ilvl w:val="0"/>
          <w:numId w:val="0"/>
        </w:numPr>
        <w:ind w:left="426" w:hanging="426"/>
        <w:rPr>
          <w:rFonts w:cs="Arial"/>
          <w:szCs w:val="28"/>
        </w:rPr>
      </w:pPr>
    </w:p>
    <w:p w14:paraId="4F49504D" w14:textId="49CB555A" w:rsidR="00440225" w:rsidRPr="007A2B14" w:rsidRDefault="00440225" w:rsidP="00440225">
      <w:pPr>
        <w:pStyle w:val="ListParagraph"/>
        <w:numPr>
          <w:ilvl w:val="0"/>
          <w:numId w:val="22"/>
        </w:numPr>
        <w:ind w:left="426" w:hanging="426"/>
        <w:rPr>
          <w:rFonts w:cs="Arial"/>
          <w:szCs w:val="28"/>
        </w:rPr>
      </w:pPr>
      <w:r w:rsidRPr="007A2B14">
        <w:rPr>
          <w:rFonts w:cs="Arial"/>
          <w:szCs w:val="28"/>
        </w:rPr>
        <w:t xml:space="preserve">If staff wish to use digital media sites for teaching </w:t>
      </w:r>
      <w:proofErr w:type="gramStart"/>
      <w:r w:rsidRPr="007A2B14">
        <w:rPr>
          <w:rFonts w:cs="Arial"/>
          <w:szCs w:val="28"/>
        </w:rPr>
        <w:t>purposes</w:t>
      </w:r>
      <w:proofErr w:type="gramEnd"/>
      <w:r w:rsidRPr="007A2B14">
        <w:rPr>
          <w:rFonts w:cs="Arial"/>
          <w:szCs w:val="28"/>
        </w:rPr>
        <w:t xml:space="preserve"> they must speak with their line manager and a member of the Marketing Team. Staff will need to undergo relevant training before they can create accounts under the RNC brand.</w:t>
      </w:r>
      <w:r w:rsidR="00727AA7">
        <w:rPr>
          <w:rFonts w:cs="Arial"/>
          <w:szCs w:val="28"/>
        </w:rPr>
        <w:t xml:space="preserve"> </w:t>
      </w:r>
    </w:p>
    <w:p w14:paraId="4A9A89EA" w14:textId="77777777" w:rsidR="00440225" w:rsidRPr="007A2B14" w:rsidRDefault="00440225" w:rsidP="00440225">
      <w:pPr>
        <w:pStyle w:val="ListParagraph"/>
        <w:numPr>
          <w:ilvl w:val="0"/>
          <w:numId w:val="0"/>
        </w:numPr>
        <w:ind w:left="426" w:hanging="426"/>
        <w:rPr>
          <w:rFonts w:cs="Arial"/>
          <w:szCs w:val="28"/>
        </w:rPr>
      </w:pPr>
    </w:p>
    <w:p w14:paraId="25A9BE16" w14:textId="77777777" w:rsidR="00440225" w:rsidRPr="007A2B14" w:rsidRDefault="00440225" w:rsidP="00440225">
      <w:pPr>
        <w:pStyle w:val="ListParagraph"/>
        <w:numPr>
          <w:ilvl w:val="0"/>
          <w:numId w:val="22"/>
        </w:numPr>
        <w:ind w:left="426" w:hanging="426"/>
        <w:rPr>
          <w:rFonts w:cs="Arial"/>
          <w:szCs w:val="28"/>
        </w:rPr>
      </w:pPr>
      <w:r w:rsidRPr="007A2B14">
        <w:rPr>
          <w:rFonts w:cs="Arial"/>
          <w:szCs w:val="28"/>
        </w:rPr>
        <w:t>The College has a presence on various social networking sites such as Facebook and Twitter. Each account is used for a specific strategic purpose to boost student recruitment and engagement and to position RNC as a national centre of excellence. Ideas for stories are welcome but notice should be given to allow for scheduling.</w:t>
      </w:r>
    </w:p>
    <w:p w14:paraId="7BEE10EE" w14:textId="77777777" w:rsidR="00440225" w:rsidRDefault="00440225">
      <w:pPr>
        <w:spacing w:after="160" w:line="259" w:lineRule="auto"/>
        <w:rPr>
          <w:rFonts w:eastAsiaTheme="majorEastAsia" w:cstheme="majorBidi"/>
          <w:b/>
          <w:sz w:val="28"/>
          <w:szCs w:val="32"/>
        </w:rPr>
      </w:pPr>
      <w:r>
        <w:br w:type="page"/>
      </w:r>
    </w:p>
    <w:p w14:paraId="770C6A7A" w14:textId="2C647E59" w:rsidR="00E172EF" w:rsidRPr="00AA2E0E" w:rsidRDefault="00440225" w:rsidP="00AE63A2">
      <w:pPr>
        <w:pStyle w:val="Heading2"/>
      </w:pPr>
      <w:bookmarkStart w:id="55" w:name="_Appendix_4_–"/>
      <w:bookmarkStart w:id="56" w:name="_Toc20056421"/>
      <w:bookmarkStart w:id="57" w:name="_Toc93495343"/>
      <w:bookmarkStart w:id="58" w:name="_Toc148706523"/>
      <w:bookmarkStart w:id="59" w:name="_Toc153195531"/>
      <w:bookmarkStart w:id="60" w:name="_Toc153195551"/>
      <w:bookmarkEnd w:id="55"/>
      <w:r>
        <w:lastRenderedPageBreak/>
        <w:t xml:space="preserve">Appendix </w:t>
      </w:r>
      <w:r w:rsidR="005D59B2">
        <w:t>2</w:t>
      </w:r>
      <w:r>
        <w:t xml:space="preserve"> -</w:t>
      </w:r>
      <w:r w:rsidR="00FA1519">
        <w:t xml:space="preserve"> </w:t>
      </w:r>
      <w:r w:rsidR="00D27B22">
        <w:t xml:space="preserve">E-Safety </w:t>
      </w:r>
      <w:r w:rsidR="00E172EF" w:rsidRPr="00AA2E0E">
        <w:t>guidelines</w:t>
      </w:r>
      <w:r w:rsidR="00E172EF">
        <w:t xml:space="preserve"> and advice for students</w:t>
      </w:r>
      <w:bookmarkEnd w:id="56"/>
      <w:bookmarkEnd w:id="57"/>
      <w:bookmarkEnd w:id="58"/>
      <w:bookmarkEnd w:id="59"/>
      <w:bookmarkEnd w:id="60"/>
      <w:r w:rsidR="00E172EF">
        <w:t xml:space="preserve"> </w:t>
      </w:r>
    </w:p>
    <w:p w14:paraId="325DB971" w14:textId="77777777" w:rsidR="00E172EF" w:rsidRDefault="00E172EF" w:rsidP="00E172EF">
      <w:pPr>
        <w:rPr>
          <w:rFonts w:cs="Arial"/>
          <w:b/>
          <w:sz w:val="28"/>
          <w:szCs w:val="28"/>
        </w:rPr>
      </w:pPr>
    </w:p>
    <w:p w14:paraId="509FE5E9" w14:textId="77777777" w:rsidR="00E172EF" w:rsidRPr="00272BEB" w:rsidRDefault="00E172EF" w:rsidP="00272BEB">
      <w:pPr>
        <w:rPr>
          <w:b/>
        </w:rPr>
      </w:pPr>
      <w:r w:rsidRPr="00272BEB">
        <w:rPr>
          <w:b/>
        </w:rPr>
        <w:t xml:space="preserve">Use of the internet </w:t>
      </w:r>
    </w:p>
    <w:p w14:paraId="21440EE3" w14:textId="77777777" w:rsidR="00E172EF" w:rsidRDefault="00E172EF" w:rsidP="00E172EF">
      <w:pPr>
        <w:ind w:left="567"/>
        <w:rPr>
          <w:rFonts w:cs="Arial"/>
          <w:sz w:val="28"/>
          <w:szCs w:val="28"/>
        </w:rPr>
      </w:pPr>
    </w:p>
    <w:p w14:paraId="4AFBDBE0" w14:textId="7B70EC3D" w:rsidR="00E172EF" w:rsidRPr="00FA1519" w:rsidRDefault="00E172EF" w:rsidP="00E172EF">
      <w:pPr>
        <w:rPr>
          <w:rFonts w:cs="Arial"/>
          <w:szCs w:val="28"/>
        </w:rPr>
      </w:pPr>
      <w:r w:rsidRPr="00FA1519">
        <w:rPr>
          <w:rFonts w:cs="Arial"/>
          <w:szCs w:val="28"/>
        </w:rPr>
        <w:t xml:space="preserve">Students and staff should be aware of the digital footprint left behind </w:t>
      </w:r>
      <w:r w:rsidR="00727AA7">
        <w:rPr>
          <w:rFonts w:cs="Arial"/>
          <w:szCs w:val="28"/>
        </w:rPr>
        <w:t xml:space="preserve">by </w:t>
      </w:r>
      <w:r w:rsidRPr="00FA1519">
        <w:rPr>
          <w:rFonts w:cs="Arial"/>
          <w:szCs w:val="28"/>
        </w:rPr>
        <w:t>any</w:t>
      </w:r>
      <w:r w:rsidR="00727AA7">
        <w:rPr>
          <w:rFonts w:cs="Arial"/>
          <w:szCs w:val="28"/>
        </w:rPr>
        <w:t xml:space="preserve"> activity </w:t>
      </w:r>
      <w:r w:rsidRPr="00FA1519">
        <w:rPr>
          <w:rFonts w:cs="Arial"/>
          <w:szCs w:val="28"/>
        </w:rPr>
        <w:t xml:space="preserve">on the internet.  Once something is posted online it is very difficult to control what it is used for and often </w:t>
      </w:r>
      <w:r w:rsidR="00727AA7">
        <w:rPr>
          <w:rFonts w:cs="Arial"/>
          <w:szCs w:val="28"/>
        </w:rPr>
        <w:t xml:space="preserve">it </w:t>
      </w:r>
      <w:r w:rsidRPr="00FA1519">
        <w:rPr>
          <w:rFonts w:cs="Arial"/>
          <w:szCs w:val="28"/>
        </w:rPr>
        <w:t xml:space="preserve">can never be removed. It can be searched for and will be available on a global level. It can be easy to share more than you </w:t>
      </w:r>
      <w:r w:rsidR="00727AA7">
        <w:rPr>
          <w:rFonts w:cs="Arial"/>
          <w:szCs w:val="28"/>
        </w:rPr>
        <w:t xml:space="preserve">are </w:t>
      </w:r>
      <w:r w:rsidRPr="00FA1519">
        <w:rPr>
          <w:rFonts w:cs="Arial"/>
          <w:szCs w:val="28"/>
        </w:rPr>
        <w:t>comfortable with</w:t>
      </w:r>
      <w:r w:rsidR="00727AA7">
        <w:rPr>
          <w:rFonts w:cs="Arial"/>
          <w:szCs w:val="28"/>
        </w:rPr>
        <w:t xml:space="preserve"> being publicly available without realising the risks</w:t>
      </w:r>
      <w:r w:rsidRPr="00FA1519">
        <w:rPr>
          <w:rFonts w:cs="Arial"/>
          <w:szCs w:val="28"/>
        </w:rPr>
        <w:t xml:space="preserve">.  </w:t>
      </w:r>
    </w:p>
    <w:p w14:paraId="3B2F102B" w14:textId="77777777" w:rsidR="00E172EF" w:rsidRPr="00FA1519" w:rsidRDefault="00E172EF" w:rsidP="00E172EF">
      <w:pPr>
        <w:rPr>
          <w:rFonts w:cs="Arial"/>
          <w:szCs w:val="28"/>
        </w:rPr>
      </w:pPr>
    </w:p>
    <w:p w14:paraId="178C1BC3" w14:textId="77777777" w:rsidR="00E172EF" w:rsidRPr="00FA1519" w:rsidRDefault="00E172EF" w:rsidP="00E172EF">
      <w:pPr>
        <w:rPr>
          <w:rFonts w:cs="Arial"/>
          <w:szCs w:val="28"/>
        </w:rPr>
      </w:pPr>
      <w:r w:rsidRPr="00FA1519">
        <w:rPr>
          <w:rFonts w:cs="Arial"/>
          <w:szCs w:val="28"/>
        </w:rPr>
        <w:t>The following provides some general advice to help keep you safe when using the internet.</w:t>
      </w:r>
    </w:p>
    <w:p w14:paraId="7511CF05" w14:textId="77777777" w:rsidR="00E172EF" w:rsidRPr="00280F01" w:rsidRDefault="00E172EF" w:rsidP="00E172EF">
      <w:pPr>
        <w:rPr>
          <w:rFonts w:cs="Arial"/>
          <w:sz w:val="28"/>
          <w:szCs w:val="28"/>
        </w:rPr>
      </w:pPr>
    </w:p>
    <w:p w14:paraId="473FE216" w14:textId="3623E35C" w:rsidR="00E172EF" w:rsidRPr="00272BEB" w:rsidRDefault="00E172EF" w:rsidP="00272BEB">
      <w:pPr>
        <w:rPr>
          <w:b/>
        </w:rPr>
      </w:pPr>
      <w:r w:rsidRPr="00272BEB">
        <w:rPr>
          <w:b/>
        </w:rPr>
        <w:t>Using email</w:t>
      </w:r>
    </w:p>
    <w:p w14:paraId="78D135CA" w14:textId="77777777" w:rsidR="00E172EF" w:rsidRPr="00AA2E0E" w:rsidRDefault="00E172EF" w:rsidP="00E172EF">
      <w:pPr>
        <w:rPr>
          <w:rFonts w:cs="Arial"/>
          <w:sz w:val="28"/>
          <w:szCs w:val="28"/>
        </w:rPr>
      </w:pPr>
    </w:p>
    <w:p w14:paraId="0D097162" w14:textId="482842BB" w:rsidR="00E172EF" w:rsidRDefault="00E172EF" w:rsidP="00E172EF">
      <w:pPr>
        <w:rPr>
          <w:rFonts w:cs="Arial"/>
          <w:szCs w:val="28"/>
        </w:rPr>
      </w:pPr>
      <w:r w:rsidRPr="00FA1519">
        <w:rPr>
          <w:rFonts w:cs="Arial"/>
          <w:szCs w:val="28"/>
        </w:rPr>
        <w:t>Electronic mail (email) includes all electronically transmitted messaging systems.  Students and staff</w:t>
      </w:r>
      <w:r w:rsidRPr="00FA1519" w:rsidDel="00212AFF">
        <w:rPr>
          <w:rFonts w:cs="Arial"/>
          <w:szCs w:val="28"/>
        </w:rPr>
        <w:t xml:space="preserve"> </w:t>
      </w:r>
      <w:r w:rsidRPr="00FA1519">
        <w:rPr>
          <w:rFonts w:cs="Arial"/>
          <w:szCs w:val="28"/>
        </w:rPr>
        <w:t xml:space="preserve">should refer directly to the </w:t>
      </w:r>
      <w:r w:rsidRPr="00FA1519">
        <w:rPr>
          <w:rFonts w:cs="Arial"/>
          <w:bCs/>
          <w:color w:val="000000"/>
          <w:szCs w:val="28"/>
        </w:rPr>
        <w:t>Acceptable Use Policy - Computing and IT Systems and Resources</w:t>
      </w:r>
      <w:r w:rsidRPr="00FA1519" w:rsidDel="00743975">
        <w:rPr>
          <w:rFonts w:cs="Arial"/>
          <w:szCs w:val="28"/>
        </w:rPr>
        <w:t xml:space="preserve"> </w:t>
      </w:r>
      <w:r w:rsidRPr="00FA1519">
        <w:rPr>
          <w:rFonts w:cs="Arial"/>
          <w:szCs w:val="28"/>
        </w:rPr>
        <w:t xml:space="preserve">before using email.  </w:t>
      </w:r>
    </w:p>
    <w:p w14:paraId="1D01EB27" w14:textId="47F5AEA2" w:rsidR="00863348" w:rsidRPr="00863348" w:rsidRDefault="00560D68" w:rsidP="00A23DB1">
      <w:pPr>
        <w:pStyle w:val="ListParagraph"/>
        <w:numPr>
          <w:ilvl w:val="0"/>
          <w:numId w:val="34"/>
        </w:numPr>
        <w:rPr>
          <w:rFonts w:cs="Arial"/>
          <w:szCs w:val="28"/>
        </w:rPr>
      </w:pPr>
      <w:r>
        <w:rPr>
          <w:rFonts w:cs="Arial"/>
          <w:szCs w:val="28"/>
        </w:rPr>
        <w:t xml:space="preserve">Never put personal information such as bank details, passport numbers etc in an email, even if it appears to be a trusted source.  Emails can easily be </w:t>
      </w:r>
      <w:proofErr w:type="gramStart"/>
      <w:r>
        <w:rPr>
          <w:rFonts w:cs="Arial"/>
          <w:szCs w:val="28"/>
        </w:rPr>
        <w:t>forwarded</w:t>
      </w:r>
      <w:proofErr w:type="gramEnd"/>
      <w:r>
        <w:rPr>
          <w:rFonts w:cs="Arial"/>
          <w:szCs w:val="28"/>
        </w:rPr>
        <w:t xml:space="preserve"> and we don’t always consider the email thread when forwarding an email.  </w:t>
      </w:r>
    </w:p>
    <w:p w14:paraId="3E4F7EC4" w14:textId="77777777" w:rsidR="00E172EF" w:rsidRPr="00FA1519" w:rsidRDefault="00E172EF" w:rsidP="00E172EF">
      <w:pPr>
        <w:rPr>
          <w:rFonts w:cs="Arial"/>
        </w:rPr>
      </w:pPr>
    </w:p>
    <w:p w14:paraId="0ABEE798" w14:textId="77777777" w:rsidR="00E172EF" w:rsidRPr="00272BEB" w:rsidRDefault="00FA1519" w:rsidP="00272BEB">
      <w:pPr>
        <w:rPr>
          <w:b/>
        </w:rPr>
      </w:pPr>
      <w:r w:rsidRPr="00272BEB">
        <w:rPr>
          <w:b/>
        </w:rPr>
        <w:t>Social Networking/chat rooms</w:t>
      </w:r>
    </w:p>
    <w:p w14:paraId="58C76325" w14:textId="77777777" w:rsidR="00E172EF" w:rsidRPr="00FA1519" w:rsidRDefault="00E172EF" w:rsidP="00E172EF">
      <w:pPr>
        <w:rPr>
          <w:rFonts w:cs="Arial"/>
        </w:rPr>
      </w:pPr>
    </w:p>
    <w:p w14:paraId="743373BB" w14:textId="4B94CA69" w:rsidR="00E172EF" w:rsidRPr="00FA1519" w:rsidRDefault="00E172EF" w:rsidP="00FA1519">
      <w:pPr>
        <w:pStyle w:val="ListParagraph"/>
        <w:numPr>
          <w:ilvl w:val="0"/>
          <w:numId w:val="21"/>
        </w:numPr>
        <w:ind w:left="567" w:hanging="567"/>
        <w:rPr>
          <w:rFonts w:cs="Arial"/>
        </w:rPr>
      </w:pPr>
      <w:r w:rsidRPr="00FA1519">
        <w:rPr>
          <w:rFonts w:cs="Arial"/>
        </w:rPr>
        <w:t xml:space="preserve">Students should be aware that RNC staff are not permitted to share personal information or be ‘friends’ with current students on any social network unless specifically linked to a </w:t>
      </w:r>
      <w:r w:rsidR="00727AA7">
        <w:rPr>
          <w:rFonts w:cs="Arial"/>
        </w:rPr>
        <w:t>C</w:t>
      </w:r>
      <w:r w:rsidRPr="00FA1519">
        <w:rPr>
          <w:rFonts w:cs="Arial"/>
        </w:rPr>
        <w:t>ollege social media account i.e. RNC Facebook. Students should not be offended or insulted should a ‘friend’ request be ignored or declined.</w:t>
      </w:r>
    </w:p>
    <w:p w14:paraId="74EBBF59" w14:textId="77777777" w:rsidR="00E172EF" w:rsidRPr="00FA1519" w:rsidRDefault="00E172EF" w:rsidP="00FA1519">
      <w:pPr>
        <w:pStyle w:val="ListParagraph"/>
        <w:numPr>
          <w:ilvl w:val="0"/>
          <w:numId w:val="0"/>
        </w:numPr>
        <w:ind w:left="567" w:hanging="567"/>
        <w:rPr>
          <w:rFonts w:cs="Arial"/>
        </w:rPr>
      </w:pPr>
    </w:p>
    <w:p w14:paraId="1318A143" w14:textId="26260D1D" w:rsidR="00E172EF" w:rsidRPr="00FA1519" w:rsidRDefault="00E172EF" w:rsidP="00FA1519">
      <w:pPr>
        <w:pStyle w:val="ListParagraph"/>
        <w:numPr>
          <w:ilvl w:val="0"/>
          <w:numId w:val="21"/>
        </w:numPr>
        <w:ind w:left="567" w:hanging="567"/>
        <w:rPr>
          <w:rFonts w:cs="Arial"/>
        </w:rPr>
      </w:pPr>
      <w:r w:rsidRPr="00FA1519">
        <w:rPr>
          <w:rFonts w:cs="Arial"/>
        </w:rPr>
        <w:t>Be careful about who you are talking to. Only talk to those you know or trust within a chat room or forum where you know your profile settings are secure.</w:t>
      </w:r>
    </w:p>
    <w:p w14:paraId="32EF386B" w14:textId="77777777" w:rsidR="00E172EF" w:rsidRPr="00FA1519" w:rsidRDefault="00E172EF" w:rsidP="00FA1519">
      <w:pPr>
        <w:ind w:left="567" w:hanging="567"/>
        <w:rPr>
          <w:rFonts w:cs="Arial"/>
        </w:rPr>
      </w:pPr>
    </w:p>
    <w:p w14:paraId="1E5439BD" w14:textId="06197D0D" w:rsidR="00E172EF" w:rsidRPr="00FA1519" w:rsidRDefault="0013005A" w:rsidP="00FA1519">
      <w:pPr>
        <w:numPr>
          <w:ilvl w:val="0"/>
          <w:numId w:val="21"/>
        </w:numPr>
        <w:ind w:left="567" w:hanging="567"/>
        <w:rPr>
          <w:rFonts w:cs="Arial"/>
        </w:rPr>
      </w:pPr>
      <w:r>
        <w:rPr>
          <w:rFonts w:cs="Arial"/>
        </w:rPr>
        <w:t xml:space="preserve">Think carefully before accepting </w:t>
      </w:r>
      <w:r w:rsidR="00E172EF" w:rsidRPr="00FA1519">
        <w:rPr>
          <w:rFonts w:cs="Arial"/>
        </w:rPr>
        <w:t>‘friend’ requests from people you do</w:t>
      </w:r>
      <w:r w:rsidR="00EE0B8D">
        <w:rPr>
          <w:rFonts w:cs="Arial"/>
        </w:rPr>
        <w:t xml:space="preserve"> </w:t>
      </w:r>
      <w:r w:rsidR="00E172EF" w:rsidRPr="00FA1519">
        <w:rPr>
          <w:rFonts w:cs="Arial"/>
        </w:rPr>
        <w:t>n</w:t>
      </w:r>
      <w:r w:rsidR="00EE0B8D">
        <w:rPr>
          <w:rFonts w:cs="Arial"/>
        </w:rPr>
        <w:t>o</w:t>
      </w:r>
      <w:r w:rsidR="00E172EF" w:rsidRPr="00FA1519">
        <w:rPr>
          <w:rFonts w:cs="Arial"/>
        </w:rPr>
        <w:t>t know in the real world.</w:t>
      </w:r>
    </w:p>
    <w:p w14:paraId="2037CB79" w14:textId="77777777" w:rsidR="00E172EF" w:rsidRPr="00FA1519" w:rsidRDefault="00E172EF" w:rsidP="00FA1519">
      <w:pPr>
        <w:ind w:left="567" w:hanging="567"/>
        <w:rPr>
          <w:rFonts w:cs="Arial"/>
        </w:rPr>
      </w:pPr>
    </w:p>
    <w:p w14:paraId="1785A332" w14:textId="1CC252A6" w:rsidR="00E172EF" w:rsidRPr="00FA1519" w:rsidRDefault="00E172EF" w:rsidP="00FA1519">
      <w:pPr>
        <w:pStyle w:val="ListParagraph"/>
        <w:numPr>
          <w:ilvl w:val="0"/>
          <w:numId w:val="21"/>
        </w:numPr>
        <w:ind w:left="567" w:hanging="567"/>
        <w:rPr>
          <w:rFonts w:cs="Arial"/>
        </w:rPr>
      </w:pPr>
      <w:r w:rsidRPr="00FA1519">
        <w:rPr>
          <w:rFonts w:cs="Arial"/>
        </w:rPr>
        <w:t>Be aware that it is easy to lie online – someone may not be who they say they are.  Just because someone seems nice online does</w:t>
      </w:r>
      <w:r w:rsidR="00EE0B8D">
        <w:rPr>
          <w:rFonts w:cs="Arial"/>
        </w:rPr>
        <w:t xml:space="preserve"> </w:t>
      </w:r>
      <w:r w:rsidRPr="00FA1519">
        <w:rPr>
          <w:rFonts w:cs="Arial"/>
        </w:rPr>
        <w:t>n</w:t>
      </w:r>
      <w:r w:rsidR="00EE0B8D">
        <w:rPr>
          <w:rFonts w:cs="Arial"/>
        </w:rPr>
        <w:t>o</w:t>
      </w:r>
      <w:r w:rsidRPr="00FA1519">
        <w:rPr>
          <w:rFonts w:cs="Arial"/>
        </w:rPr>
        <w:t>t mean they are like that in real life. College staff will provide support should you require it.</w:t>
      </w:r>
    </w:p>
    <w:p w14:paraId="7CD27E84" w14:textId="77777777" w:rsidR="00E172EF" w:rsidRPr="00FA1519" w:rsidRDefault="00E172EF" w:rsidP="00FA1519">
      <w:pPr>
        <w:ind w:left="567" w:hanging="567"/>
        <w:rPr>
          <w:rFonts w:cs="Arial"/>
        </w:rPr>
      </w:pPr>
    </w:p>
    <w:p w14:paraId="324C877D" w14:textId="65E97D8C" w:rsidR="00E172EF" w:rsidRPr="00FA1519" w:rsidRDefault="00E172EF" w:rsidP="00FA1519">
      <w:pPr>
        <w:numPr>
          <w:ilvl w:val="0"/>
          <w:numId w:val="21"/>
        </w:numPr>
        <w:ind w:left="567" w:hanging="567"/>
        <w:rPr>
          <w:rFonts w:cs="Arial"/>
        </w:rPr>
      </w:pPr>
      <w:r w:rsidRPr="00FA1519">
        <w:rPr>
          <w:rFonts w:cs="Arial"/>
        </w:rPr>
        <w:t>If you have accepted a ‘friend request’ from someone online that you do</w:t>
      </w:r>
      <w:r w:rsidR="00EE0B8D">
        <w:rPr>
          <w:rFonts w:cs="Arial"/>
        </w:rPr>
        <w:t xml:space="preserve"> </w:t>
      </w:r>
      <w:r w:rsidRPr="00FA1519">
        <w:rPr>
          <w:rFonts w:cs="Arial"/>
        </w:rPr>
        <w:t>n</w:t>
      </w:r>
      <w:r w:rsidR="00EE0B8D">
        <w:rPr>
          <w:rFonts w:cs="Arial"/>
        </w:rPr>
        <w:t>o</w:t>
      </w:r>
      <w:r w:rsidRPr="00FA1519">
        <w:rPr>
          <w:rFonts w:cs="Arial"/>
        </w:rPr>
        <w:t xml:space="preserve">t know in real life, limit the information you share with them.  </w:t>
      </w:r>
    </w:p>
    <w:p w14:paraId="3CF691DD" w14:textId="77777777" w:rsidR="00E172EF" w:rsidRPr="00FA1519" w:rsidRDefault="00E172EF" w:rsidP="00FA1519">
      <w:pPr>
        <w:ind w:left="567" w:hanging="567"/>
        <w:rPr>
          <w:rFonts w:cs="Arial"/>
        </w:rPr>
      </w:pPr>
    </w:p>
    <w:p w14:paraId="5A46A1C0"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Make sure your profile settings are set so only people you trust can view your details. </w:t>
      </w:r>
    </w:p>
    <w:p w14:paraId="62B8341D" w14:textId="77777777" w:rsidR="00E172EF" w:rsidRPr="00FA1519" w:rsidRDefault="00E172EF" w:rsidP="00FA1519">
      <w:pPr>
        <w:pStyle w:val="ListParagraph"/>
        <w:numPr>
          <w:ilvl w:val="0"/>
          <w:numId w:val="0"/>
        </w:numPr>
        <w:ind w:left="567" w:hanging="567"/>
        <w:rPr>
          <w:rFonts w:cs="Arial"/>
        </w:rPr>
      </w:pPr>
    </w:p>
    <w:p w14:paraId="4FB435EB" w14:textId="49825C7E" w:rsidR="00E172EF" w:rsidRPr="00FA1519" w:rsidRDefault="00E172EF" w:rsidP="00FA1519">
      <w:pPr>
        <w:numPr>
          <w:ilvl w:val="0"/>
          <w:numId w:val="21"/>
        </w:numPr>
        <w:ind w:left="567" w:hanging="567"/>
        <w:rPr>
          <w:rFonts w:cs="Arial"/>
        </w:rPr>
      </w:pPr>
      <w:r w:rsidRPr="00FA1519">
        <w:rPr>
          <w:rFonts w:cs="Arial"/>
        </w:rPr>
        <w:t>Never post personal information for just anyone to view, such as your name, home address, email address, date of birth, phone number or bank details</w:t>
      </w:r>
      <w:r w:rsidR="00EE0B8D">
        <w:rPr>
          <w:rFonts w:cs="Arial"/>
        </w:rPr>
        <w:t>.</w:t>
      </w:r>
      <w:r w:rsidRPr="00FA1519">
        <w:rPr>
          <w:rFonts w:cs="Arial"/>
        </w:rPr>
        <w:t xml:space="preserve"> </w:t>
      </w:r>
    </w:p>
    <w:p w14:paraId="4F855C1A" w14:textId="77777777" w:rsidR="00E172EF" w:rsidRPr="00FA1519" w:rsidRDefault="00E172EF" w:rsidP="00FA1519">
      <w:pPr>
        <w:pStyle w:val="ListParagraph"/>
        <w:numPr>
          <w:ilvl w:val="0"/>
          <w:numId w:val="0"/>
        </w:numPr>
        <w:ind w:left="567" w:hanging="567"/>
        <w:rPr>
          <w:rFonts w:cs="Arial"/>
        </w:rPr>
      </w:pPr>
    </w:p>
    <w:p w14:paraId="4A2B2238" w14:textId="77777777" w:rsidR="00E172EF" w:rsidRPr="00FA1519" w:rsidRDefault="00E172EF" w:rsidP="00FA1519">
      <w:pPr>
        <w:numPr>
          <w:ilvl w:val="0"/>
          <w:numId w:val="21"/>
        </w:numPr>
        <w:ind w:left="567" w:hanging="567"/>
        <w:rPr>
          <w:rFonts w:cs="Arial"/>
        </w:rPr>
      </w:pPr>
      <w:r w:rsidRPr="00FA1519">
        <w:rPr>
          <w:rFonts w:cs="Arial"/>
        </w:rPr>
        <w:t>Learn how to block contacts, save a ‘chat log’ and know where to go if you are concerned about any online interactions.</w:t>
      </w:r>
    </w:p>
    <w:p w14:paraId="73CC90D6" w14:textId="77777777" w:rsidR="00E172EF" w:rsidRPr="00FA1519" w:rsidRDefault="00E172EF" w:rsidP="00FA1519">
      <w:pPr>
        <w:ind w:left="567" w:hanging="567"/>
        <w:rPr>
          <w:rFonts w:cs="Arial"/>
        </w:rPr>
      </w:pPr>
    </w:p>
    <w:p w14:paraId="09DD616C" w14:textId="77777777" w:rsidR="00E172EF" w:rsidRPr="00FA1519" w:rsidRDefault="00E172EF" w:rsidP="00FA1519">
      <w:pPr>
        <w:pStyle w:val="ListParagraph"/>
        <w:numPr>
          <w:ilvl w:val="0"/>
          <w:numId w:val="21"/>
        </w:numPr>
        <w:ind w:left="567" w:hanging="567"/>
        <w:rPr>
          <w:rFonts w:cs="Arial"/>
        </w:rPr>
      </w:pPr>
      <w:r w:rsidRPr="00FA1519">
        <w:rPr>
          <w:rFonts w:cs="Arial"/>
        </w:rPr>
        <w:lastRenderedPageBreak/>
        <w:t>When registering to use a mobile phone on any social networking site, be aware that the site will make your phone number public without asking you first.</w:t>
      </w:r>
    </w:p>
    <w:p w14:paraId="0CEF337F" w14:textId="77777777" w:rsidR="00E172EF" w:rsidRPr="00FA1519" w:rsidRDefault="00E172EF" w:rsidP="00FA1519">
      <w:pPr>
        <w:pStyle w:val="ListParagraph"/>
        <w:numPr>
          <w:ilvl w:val="0"/>
          <w:numId w:val="0"/>
        </w:numPr>
        <w:ind w:left="567" w:hanging="567"/>
        <w:rPr>
          <w:rFonts w:cs="Arial"/>
        </w:rPr>
      </w:pPr>
    </w:p>
    <w:p w14:paraId="4F9738A5" w14:textId="473D267B" w:rsidR="00E172EF" w:rsidRPr="00FA1519" w:rsidRDefault="00E172EF" w:rsidP="00FA1519">
      <w:pPr>
        <w:pStyle w:val="ListParagraph"/>
        <w:numPr>
          <w:ilvl w:val="0"/>
          <w:numId w:val="21"/>
        </w:numPr>
        <w:ind w:left="567" w:hanging="567"/>
        <w:rPr>
          <w:rFonts w:cs="Arial"/>
        </w:rPr>
      </w:pPr>
      <w:r w:rsidRPr="00FA1519">
        <w:rPr>
          <w:rFonts w:cs="Arial"/>
        </w:rPr>
        <w:t>Anything that gets posted on the internet can never be undone. Be aware of what types of pictures you have posted on sites like Facebook, Instagram, Snapchat, YouTube and Twitter etc, especially if you would</w:t>
      </w:r>
      <w:r w:rsidR="00EE0B8D">
        <w:rPr>
          <w:rFonts w:cs="Arial"/>
        </w:rPr>
        <w:t xml:space="preserve"> </w:t>
      </w:r>
      <w:r w:rsidRPr="00FA1519">
        <w:rPr>
          <w:rFonts w:cs="Arial"/>
        </w:rPr>
        <w:t>n</w:t>
      </w:r>
      <w:r w:rsidR="00EE0B8D">
        <w:rPr>
          <w:rFonts w:cs="Arial"/>
        </w:rPr>
        <w:t>o</w:t>
      </w:r>
      <w:r w:rsidRPr="00FA1519">
        <w:rPr>
          <w:rFonts w:cs="Arial"/>
        </w:rPr>
        <w:t>t want your family or future employers seeing them.</w:t>
      </w:r>
    </w:p>
    <w:p w14:paraId="776503E7" w14:textId="77777777" w:rsidR="00E172EF" w:rsidRPr="00FA1519" w:rsidRDefault="00E172EF" w:rsidP="00FA1519">
      <w:pPr>
        <w:pStyle w:val="ListParagraph"/>
        <w:numPr>
          <w:ilvl w:val="0"/>
          <w:numId w:val="0"/>
        </w:numPr>
        <w:ind w:left="567" w:hanging="567"/>
        <w:rPr>
          <w:rFonts w:cs="Arial"/>
        </w:rPr>
      </w:pPr>
    </w:p>
    <w:p w14:paraId="7953BFAF"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Remember to check your security settings when apps or websites are updated, your settings could be changed without </w:t>
      </w:r>
      <w:proofErr w:type="gramStart"/>
      <w:r w:rsidRPr="00FA1519">
        <w:rPr>
          <w:rFonts w:cs="Arial"/>
        </w:rPr>
        <w:t>you</w:t>
      </w:r>
      <w:proofErr w:type="gramEnd"/>
      <w:r w:rsidRPr="00FA1519">
        <w:rPr>
          <w:rFonts w:cs="Arial"/>
        </w:rPr>
        <w:t xml:space="preserve"> realising.  </w:t>
      </w:r>
    </w:p>
    <w:p w14:paraId="1CED85B3" w14:textId="77777777" w:rsidR="00E172EF" w:rsidRPr="00FA1519" w:rsidRDefault="00E172EF" w:rsidP="00FA1519">
      <w:pPr>
        <w:pStyle w:val="ListParagraph"/>
        <w:numPr>
          <w:ilvl w:val="0"/>
          <w:numId w:val="0"/>
        </w:numPr>
        <w:ind w:left="567" w:hanging="567"/>
        <w:rPr>
          <w:rFonts w:cs="Arial"/>
        </w:rPr>
      </w:pPr>
    </w:p>
    <w:p w14:paraId="5F2EF7DF" w14:textId="77777777" w:rsidR="00E172EF" w:rsidRPr="00FA1519" w:rsidRDefault="00E172EF" w:rsidP="00FA1519">
      <w:pPr>
        <w:pStyle w:val="ListParagraph"/>
        <w:numPr>
          <w:ilvl w:val="0"/>
          <w:numId w:val="21"/>
        </w:numPr>
        <w:ind w:left="567" w:hanging="567"/>
        <w:rPr>
          <w:rFonts w:cs="Arial"/>
        </w:rPr>
      </w:pPr>
      <w:r w:rsidRPr="00FA1519">
        <w:rPr>
          <w:rFonts w:cs="Arial"/>
        </w:rPr>
        <w:t>Never share passwords with anyone, on or offline.</w:t>
      </w:r>
    </w:p>
    <w:p w14:paraId="27E809AB" w14:textId="77777777" w:rsidR="00E172EF" w:rsidRPr="00FA1519" w:rsidRDefault="00E172EF" w:rsidP="00FA1519">
      <w:pPr>
        <w:ind w:left="567" w:hanging="567"/>
        <w:rPr>
          <w:rFonts w:cs="Arial"/>
        </w:rPr>
      </w:pPr>
    </w:p>
    <w:p w14:paraId="0BC7AEEE" w14:textId="77777777" w:rsidR="00E172EF" w:rsidRPr="00FA1519" w:rsidRDefault="00E172EF" w:rsidP="00FA1519">
      <w:pPr>
        <w:pStyle w:val="ListParagraph"/>
        <w:numPr>
          <w:ilvl w:val="0"/>
          <w:numId w:val="21"/>
        </w:numPr>
        <w:ind w:left="567" w:hanging="567"/>
        <w:rPr>
          <w:rFonts w:cs="Arial"/>
        </w:rPr>
      </w:pPr>
      <w:r w:rsidRPr="00FA1519">
        <w:rPr>
          <w:rFonts w:cs="Arial"/>
        </w:rPr>
        <w:t>Never arrange to meet someone you have met on the internet on your own. Always inform staff of plans, go with a friend and meet in a public place.  Ensure you have your mobile phone fully charged and with you before you leave the campus.</w:t>
      </w:r>
    </w:p>
    <w:p w14:paraId="068E90B8" w14:textId="77777777" w:rsidR="00E172EF" w:rsidRPr="00FA1519" w:rsidRDefault="00E172EF" w:rsidP="00FA1519">
      <w:pPr>
        <w:pStyle w:val="ListParagraph"/>
        <w:numPr>
          <w:ilvl w:val="0"/>
          <w:numId w:val="0"/>
        </w:numPr>
        <w:ind w:left="1080"/>
        <w:rPr>
          <w:rFonts w:cs="Arial"/>
        </w:rPr>
      </w:pPr>
    </w:p>
    <w:p w14:paraId="2652956C" w14:textId="77777777" w:rsidR="00E172EF" w:rsidRPr="00272BEB" w:rsidRDefault="00E172EF" w:rsidP="00272BEB">
      <w:pPr>
        <w:rPr>
          <w:b/>
        </w:rPr>
      </w:pPr>
      <w:r w:rsidRPr="00272BEB">
        <w:rPr>
          <w:b/>
        </w:rPr>
        <w:t>Webcam chat</w:t>
      </w:r>
    </w:p>
    <w:p w14:paraId="493B1B03" w14:textId="77777777" w:rsidR="00E172EF" w:rsidRPr="00FA1519" w:rsidRDefault="00E172EF" w:rsidP="00FA1519">
      <w:pPr>
        <w:pStyle w:val="ListParagraph"/>
        <w:numPr>
          <w:ilvl w:val="0"/>
          <w:numId w:val="0"/>
        </w:numPr>
        <w:ind w:left="502"/>
        <w:rPr>
          <w:rFonts w:cs="Arial"/>
          <w:i/>
        </w:rPr>
      </w:pPr>
    </w:p>
    <w:p w14:paraId="7B882691" w14:textId="0FFA0B70" w:rsidR="00E172EF" w:rsidRPr="00FA1519" w:rsidRDefault="00E172EF" w:rsidP="00FA1519">
      <w:pPr>
        <w:pStyle w:val="ListParagraph"/>
        <w:numPr>
          <w:ilvl w:val="0"/>
          <w:numId w:val="21"/>
        </w:numPr>
        <w:ind w:left="567" w:hanging="567"/>
        <w:rPr>
          <w:rFonts w:cs="Arial"/>
        </w:rPr>
      </w:pPr>
      <w:r w:rsidRPr="00FA1519">
        <w:rPr>
          <w:rFonts w:cs="Arial"/>
        </w:rPr>
        <w:t>If chatting on a webcam or on ‘skype’ or ‘face time’ for example, never speak to people that you do</w:t>
      </w:r>
      <w:r w:rsidR="00EE0B8D">
        <w:rPr>
          <w:rFonts w:cs="Arial"/>
        </w:rPr>
        <w:t xml:space="preserve"> </w:t>
      </w:r>
      <w:r w:rsidRPr="00FA1519">
        <w:rPr>
          <w:rFonts w:cs="Arial"/>
        </w:rPr>
        <w:t>n</w:t>
      </w:r>
      <w:r w:rsidR="00EE0B8D">
        <w:rPr>
          <w:rFonts w:cs="Arial"/>
        </w:rPr>
        <w:t>o</w:t>
      </w:r>
      <w:r w:rsidRPr="00FA1519">
        <w:rPr>
          <w:rFonts w:cs="Arial"/>
        </w:rPr>
        <w:t xml:space="preserve">t know and trust in real life.  </w:t>
      </w:r>
    </w:p>
    <w:p w14:paraId="313C78C5" w14:textId="77777777" w:rsidR="00E172EF" w:rsidRPr="00FA1519" w:rsidRDefault="00E172EF" w:rsidP="00FA1519">
      <w:pPr>
        <w:pStyle w:val="ListParagraph"/>
        <w:numPr>
          <w:ilvl w:val="0"/>
          <w:numId w:val="0"/>
        </w:numPr>
        <w:ind w:left="567" w:hanging="567"/>
        <w:rPr>
          <w:rFonts w:cs="Arial"/>
        </w:rPr>
      </w:pPr>
    </w:p>
    <w:p w14:paraId="77F1ED36"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Remember that webcam feeds can be recorded and faked and always ensure you turn the webcam off after use, preferably ensure the camera is covered.  </w:t>
      </w:r>
    </w:p>
    <w:p w14:paraId="1726340B" w14:textId="77777777" w:rsidR="00E172EF" w:rsidRPr="00FA1519" w:rsidRDefault="00E172EF" w:rsidP="00FA1519">
      <w:pPr>
        <w:pStyle w:val="ListParagraph"/>
        <w:numPr>
          <w:ilvl w:val="0"/>
          <w:numId w:val="0"/>
        </w:numPr>
        <w:ind w:left="567" w:hanging="567"/>
        <w:rPr>
          <w:rFonts w:cs="Arial"/>
        </w:rPr>
      </w:pPr>
    </w:p>
    <w:p w14:paraId="2FA7548D" w14:textId="0695777F" w:rsidR="00E172EF" w:rsidRPr="00FA1519" w:rsidRDefault="00E172EF" w:rsidP="00FA1519">
      <w:pPr>
        <w:pStyle w:val="ListParagraph"/>
        <w:numPr>
          <w:ilvl w:val="0"/>
          <w:numId w:val="21"/>
        </w:numPr>
        <w:ind w:left="567" w:hanging="567"/>
        <w:rPr>
          <w:rFonts w:cs="Arial"/>
        </w:rPr>
      </w:pPr>
      <w:r w:rsidRPr="00FA1519">
        <w:rPr>
          <w:rFonts w:cs="Arial"/>
        </w:rPr>
        <w:t>If someone asks you to do something you are uncomfortable with while having a webcam conversation, end the conversation and turn off the webcam. Report the incident to a Designated Safeguarding Officer.</w:t>
      </w:r>
    </w:p>
    <w:p w14:paraId="416374CC" w14:textId="77777777" w:rsidR="00E172EF" w:rsidRPr="00FA1519" w:rsidRDefault="00E172EF" w:rsidP="00E172EF">
      <w:pPr>
        <w:ind w:left="360"/>
        <w:rPr>
          <w:rFonts w:cs="Arial"/>
          <w:i/>
        </w:rPr>
      </w:pPr>
    </w:p>
    <w:p w14:paraId="1F848C34" w14:textId="77777777" w:rsidR="00E172EF" w:rsidRPr="00272BEB" w:rsidRDefault="00E172EF" w:rsidP="00272BEB">
      <w:pPr>
        <w:rPr>
          <w:b/>
        </w:rPr>
      </w:pPr>
      <w:r w:rsidRPr="00272BEB">
        <w:rPr>
          <w:b/>
        </w:rPr>
        <w:t>Online gaming</w:t>
      </w:r>
    </w:p>
    <w:p w14:paraId="3B03756B" w14:textId="77777777" w:rsidR="00E172EF" w:rsidRPr="00FA1519" w:rsidRDefault="00E172EF" w:rsidP="00E172EF">
      <w:pPr>
        <w:ind w:left="360"/>
        <w:rPr>
          <w:rFonts w:cs="Arial"/>
          <w:i/>
        </w:rPr>
      </w:pPr>
    </w:p>
    <w:p w14:paraId="0EBC4B23" w14:textId="77777777" w:rsidR="00E172EF" w:rsidRPr="00FA1519" w:rsidRDefault="00E172EF" w:rsidP="00FA1519">
      <w:pPr>
        <w:pStyle w:val="ListParagraph"/>
        <w:numPr>
          <w:ilvl w:val="0"/>
          <w:numId w:val="21"/>
        </w:numPr>
        <w:ind w:left="567" w:hanging="567"/>
        <w:rPr>
          <w:rFonts w:cs="Arial"/>
        </w:rPr>
      </w:pPr>
      <w:r w:rsidRPr="00FA1519">
        <w:rPr>
          <w:rFonts w:cs="Arial"/>
        </w:rPr>
        <w:t xml:space="preserve">If playing games online, again remember not to share information with people you do not know in real life, keep ‘gaming’ friends in games only.  </w:t>
      </w:r>
    </w:p>
    <w:p w14:paraId="689B3935" w14:textId="77777777" w:rsidR="00E172EF" w:rsidRPr="00FA1519" w:rsidRDefault="00E172EF" w:rsidP="00FA1519">
      <w:pPr>
        <w:pStyle w:val="ListParagraph"/>
        <w:numPr>
          <w:ilvl w:val="0"/>
          <w:numId w:val="0"/>
        </w:numPr>
        <w:ind w:left="567" w:hanging="567"/>
        <w:rPr>
          <w:rFonts w:cs="Arial"/>
        </w:rPr>
      </w:pPr>
    </w:p>
    <w:p w14:paraId="25EE88A3" w14:textId="77FBFE34" w:rsidR="00E172EF" w:rsidRPr="00FA1519" w:rsidRDefault="00E172EF" w:rsidP="00FA1519">
      <w:pPr>
        <w:pStyle w:val="ListParagraph"/>
        <w:numPr>
          <w:ilvl w:val="0"/>
          <w:numId w:val="21"/>
        </w:numPr>
        <w:ind w:left="567" w:hanging="567"/>
        <w:rPr>
          <w:rFonts w:cs="Arial"/>
        </w:rPr>
      </w:pPr>
      <w:r w:rsidRPr="00FA1519">
        <w:rPr>
          <w:rFonts w:cs="Arial"/>
        </w:rPr>
        <w:t xml:space="preserve">Online games can be highly </w:t>
      </w:r>
      <w:proofErr w:type="gramStart"/>
      <w:r w:rsidRPr="00FA1519">
        <w:rPr>
          <w:rFonts w:cs="Arial"/>
        </w:rPr>
        <w:t>competitive</w:t>
      </w:r>
      <w:proofErr w:type="gramEnd"/>
      <w:r w:rsidRPr="00FA1519">
        <w:rPr>
          <w:rFonts w:cs="Arial"/>
        </w:rPr>
        <w:t xml:space="preserve"> and bullying can be common. Ensure you learn the reporting procedures for concerns for the game before you begin playing. Seek support if you are unsure how to do this.</w:t>
      </w:r>
    </w:p>
    <w:p w14:paraId="4AFC9BA6" w14:textId="77777777" w:rsidR="00E172EF" w:rsidRPr="00FA1519" w:rsidRDefault="00E172EF" w:rsidP="00E172EF">
      <w:pPr>
        <w:ind w:left="786"/>
        <w:rPr>
          <w:rFonts w:cs="Arial"/>
        </w:rPr>
      </w:pPr>
    </w:p>
    <w:p w14:paraId="0713F690" w14:textId="114F4769" w:rsidR="00E172EF" w:rsidRDefault="00FA1519" w:rsidP="00272BEB">
      <w:pPr>
        <w:rPr>
          <w:rFonts w:cs="Arial"/>
          <w:b/>
        </w:rPr>
      </w:pPr>
      <w:r w:rsidRPr="00272BEB">
        <w:rPr>
          <w:b/>
        </w:rPr>
        <w:t>Mobile technology</w:t>
      </w:r>
      <w:r w:rsidR="00272BEB">
        <w:rPr>
          <w:b/>
        </w:rPr>
        <w:t xml:space="preserve"> - </w:t>
      </w:r>
      <w:r>
        <w:rPr>
          <w:rFonts w:cs="Arial"/>
          <w:b/>
        </w:rPr>
        <w:t>I</w:t>
      </w:r>
      <w:r w:rsidR="00E172EF" w:rsidRPr="00FA1519">
        <w:rPr>
          <w:rFonts w:cs="Arial"/>
          <w:b/>
        </w:rPr>
        <w:t>ncluding mobile phones with</w:t>
      </w:r>
      <w:r>
        <w:rPr>
          <w:rFonts w:cs="Arial"/>
          <w:b/>
        </w:rPr>
        <w:t xml:space="preserve"> camera and video functionality</w:t>
      </w:r>
    </w:p>
    <w:p w14:paraId="5D8FE4D3" w14:textId="77777777" w:rsidR="00EE0B8D" w:rsidRPr="00FA1519" w:rsidRDefault="00EE0B8D" w:rsidP="00FA1519">
      <w:pPr>
        <w:pStyle w:val="ListParagraph"/>
        <w:numPr>
          <w:ilvl w:val="0"/>
          <w:numId w:val="0"/>
        </w:numPr>
        <w:rPr>
          <w:rFonts w:cs="Arial"/>
          <w:b/>
        </w:rPr>
      </w:pPr>
    </w:p>
    <w:p w14:paraId="23E69C33" w14:textId="7B1FC7FD" w:rsidR="00FA1519" w:rsidRDefault="00E172EF" w:rsidP="00FA1519">
      <w:pPr>
        <w:pStyle w:val="ListParagraph"/>
        <w:numPr>
          <w:ilvl w:val="0"/>
          <w:numId w:val="24"/>
        </w:numPr>
        <w:ind w:left="567" w:hanging="567"/>
        <w:rPr>
          <w:rFonts w:cs="Arial"/>
        </w:rPr>
      </w:pPr>
      <w:r w:rsidRPr="00FA1519">
        <w:rPr>
          <w:rFonts w:cs="Arial"/>
        </w:rPr>
        <w:t xml:space="preserve">Mobile phones and other devices can do much more than make voice calls.  Integrated cameras, video messaging, mobile access to the internet, and location-based services are commonplace.  Mobile technology users are always contactable, never really ‘switch off’ and as a result, </w:t>
      </w:r>
      <w:r w:rsidR="00EE0B8D">
        <w:rPr>
          <w:rFonts w:cs="Arial"/>
        </w:rPr>
        <w:t xml:space="preserve">are </w:t>
      </w:r>
      <w:r w:rsidRPr="00FA1519">
        <w:rPr>
          <w:rFonts w:cs="Arial"/>
        </w:rPr>
        <w:t xml:space="preserve">potentially always vulnerable.  </w:t>
      </w:r>
    </w:p>
    <w:p w14:paraId="6103189B" w14:textId="77777777" w:rsidR="00FA1519" w:rsidRDefault="00FA1519" w:rsidP="00FA1519">
      <w:pPr>
        <w:pStyle w:val="ListParagraph"/>
        <w:numPr>
          <w:ilvl w:val="0"/>
          <w:numId w:val="0"/>
        </w:numPr>
        <w:ind w:left="567" w:hanging="567"/>
        <w:rPr>
          <w:rFonts w:cs="Arial"/>
        </w:rPr>
      </w:pPr>
    </w:p>
    <w:p w14:paraId="4ED3E878" w14:textId="6F0B204C" w:rsidR="00E172EF" w:rsidRPr="00FA1519" w:rsidRDefault="00D27B22" w:rsidP="00FA1519">
      <w:pPr>
        <w:pStyle w:val="ListParagraph"/>
        <w:numPr>
          <w:ilvl w:val="0"/>
          <w:numId w:val="24"/>
        </w:numPr>
        <w:ind w:left="567" w:hanging="567"/>
        <w:rPr>
          <w:rFonts w:cs="Arial"/>
        </w:rPr>
      </w:pPr>
      <w:r>
        <w:rPr>
          <w:rFonts w:cs="Arial"/>
        </w:rPr>
        <w:t xml:space="preserve">E-Safety </w:t>
      </w:r>
      <w:r w:rsidR="00E172EF" w:rsidRPr="00FA1519">
        <w:rPr>
          <w:rFonts w:cs="Arial"/>
        </w:rPr>
        <w:t xml:space="preserve">concerns related to mobile technologies are </w:t>
      </w:r>
      <w:proofErr w:type="gramStart"/>
      <w:r w:rsidR="00E172EF" w:rsidRPr="00FA1519">
        <w:rPr>
          <w:rFonts w:cs="Arial"/>
        </w:rPr>
        <w:t>similar to</w:t>
      </w:r>
      <w:proofErr w:type="gramEnd"/>
      <w:r w:rsidR="00E172EF" w:rsidRPr="00FA1519">
        <w:rPr>
          <w:rFonts w:cs="Arial"/>
        </w:rPr>
        <w:t xml:space="preserve"> using fixed internet connections except the user is less likely to be in a supervised environment.</w:t>
      </w:r>
    </w:p>
    <w:p w14:paraId="328A2E98" w14:textId="77777777" w:rsidR="00E172EF" w:rsidRDefault="00E172EF" w:rsidP="00E172EF">
      <w:pPr>
        <w:rPr>
          <w:rFonts w:cs="Arial"/>
          <w:b/>
        </w:rPr>
      </w:pPr>
    </w:p>
    <w:p w14:paraId="53446CCC" w14:textId="77777777" w:rsidR="00AB2A0F" w:rsidRPr="00FA1519" w:rsidRDefault="00AB2A0F" w:rsidP="00E172EF">
      <w:pPr>
        <w:rPr>
          <w:rFonts w:cs="Arial"/>
          <w:b/>
        </w:rPr>
      </w:pPr>
    </w:p>
    <w:p w14:paraId="7A2A3F61" w14:textId="77777777" w:rsidR="00E172EF" w:rsidRPr="00272BEB" w:rsidRDefault="00E172EF" w:rsidP="00272BEB">
      <w:pPr>
        <w:rPr>
          <w:b/>
        </w:rPr>
      </w:pPr>
      <w:r w:rsidRPr="00272BEB">
        <w:rPr>
          <w:b/>
        </w:rPr>
        <w:lastRenderedPageBreak/>
        <w:t>Text messages</w:t>
      </w:r>
    </w:p>
    <w:p w14:paraId="41CE54FD" w14:textId="77777777" w:rsidR="00E172EF" w:rsidRPr="00FA1519" w:rsidRDefault="00E172EF" w:rsidP="00E172EF">
      <w:pPr>
        <w:rPr>
          <w:rFonts w:cs="Arial"/>
          <w:b/>
        </w:rPr>
      </w:pPr>
    </w:p>
    <w:p w14:paraId="239F455B" w14:textId="77777777" w:rsidR="00E172EF" w:rsidRDefault="00E172EF" w:rsidP="00FA1519">
      <w:pPr>
        <w:pStyle w:val="ListParagraph"/>
        <w:numPr>
          <w:ilvl w:val="0"/>
          <w:numId w:val="23"/>
        </w:numPr>
        <w:ind w:left="567" w:hanging="567"/>
        <w:rPr>
          <w:rFonts w:cs="Arial"/>
        </w:rPr>
      </w:pPr>
      <w:r w:rsidRPr="30E6CFF0">
        <w:rPr>
          <w:rFonts w:cs="Arial"/>
        </w:rPr>
        <w:t>Never give out your mobile number or location to strangers or put it online. You never know who can view your information.</w:t>
      </w:r>
    </w:p>
    <w:p w14:paraId="7E3D424F" w14:textId="1CC435E9" w:rsidR="30E6CFF0" w:rsidRDefault="30E6CFF0" w:rsidP="00A23DB1"/>
    <w:p w14:paraId="578FDD9E" w14:textId="0B1895E2" w:rsidR="002459C2" w:rsidRPr="00FA1519" w:rsidRDefault="002459C2" w:rsidP="00FA1519">
      <w:pPr>
        <w:pStyle w:val="ListParagraph"/>
        <w:numPr>
          <w:ilvl w:val="0"/>
          <w:numId w:val="23"/>
        </w:numPr>
        <w:ind w:left="567" w:hanging="567"/>
        <w:rPr>
          <w:rFonts w:cs="Arial"/>
        </w:rPr>
      </w:pPr>
      <w:r w:rsidRPr="30E6CFF0">
        <w:rPr>
          <w:rFonts w:cs="Arial"/>
        </w:rPr>
        <w:t xml:space="preserve">Never pass on a </w:t>
      </w:r>
      <w:r w:rsidR="2F69E1AA" w:rsidRPr="30E6CFF0">
        <w:rPr>
          <w:rFonts w:cs="Arial"/>
        </w:rPr>
        <w:t>friend's</w:t>
      </w:r>
      <w:r w:rsidRPr="30E6CFF0">
        <w:rPr>
          <w:rFonts w:cs="Arial"/>
        </w:rPr>
        <w:t xml:space="preserve"> mobile number</w:t>
      </w:r>
      <w:r w:rsidR="00753547" w:rsidRPr="30E6CFF0">
        <w:rPr>
          <w:rFonts w:cs="Arial"/>
        </w:rPr>
        <w:t xml:space="preserve">, always ask your friend to pass on their number.  </w:t>
      </w:r>
    </w:p>
    <w:p w14:paraId="30346690" w14:textId="77777777" w:rsidR="00E172EF" w:rsidRPr="00FA1519" w:rsidRDefault="00E172EF" w:rsidP="00FA1519">
      <w:pPr>
        <w:pStyle w:val="ListParagraph"/>
        <w:numPr>
          <w:ilvl w:val="0"/>
          <w:numId w:val="0"/>
        </w:numPr>
        <w:ind w:left="567" w:hanging="567"/>
        <w:rPr>
          <w:rFonts w:cs="Arial"/>
        </w:rPr>
      </w:pPr>
    </w:p>
    <w:p w14:paraId="654F661F" w14:textId="77777777" w:rsidR="00E172EF" w:rsidRPr="00FA1519" w:rsidRDefault="00E172EF" w:rsidP="00FA1519">
      <w:pPr>
        <w:pStyle w:val="ListParagraph"/>
        <w:numPr>
          <w:ilvl w:val="0"/>
          <w:numId w:val="23"/>
        </w:numPr>
        <w:ind w:left="567" w:hanging="567"/>
        <w:rPr>
          <w:rFonts w:cs="Arial"/>
        </w:rPr>
      </w:pPr>
      <w:r w:rsidRPr="00FA1519">
        <w:rPr>
          <w:rFonts w:cs="Arial"/>
        </w:rPr>
        <w:t>Avoid putting personal information in texts, such as bank details and passwords.</w:t>
      </w:r>
    </w:p>
    <w:p w14:paraId="320D9BDD" w14:textId="77777777" w:rsidR="00E172EF" w:rsidRPr="00FA1519" w:rsidRDefault="00E172EF" w:rsidP="00FA1519">
      <w:pPr>
        <w:ind w:left="567" w:hanging="567"/>
        <w:rPr>
          <w:rFonts w:cs="Arial"/>
        </w:rPr>
      </w:pPr>
    </w:p>
    <w:p w14:paraId="4F2136A4" w14:textId="189DD1AC" w:rsidR="00E172EF" w:rsidRPr="00FA1519" w:rsidRDefault="00E172EF" w:rsidP="00FA1519">
      <w:pPr>
        <w:pStyle w:val="ListParagraph"/>
        <w:numPr>
          <w:ilvl w:val="0"/>
          <w:numId w:val="23"/>
        </w:numPr>
        <w:ind w:left="567" w:hanging="567"/>
        <w:rPr>
          <w:rFonts w:cs="Arial"/>
        </w:rPr>
      </w:pPr>
      <w:r w:rsidRPr="00FA1519">
        <w:rPr>
          <w:rFonts w:cs="Arial"/>
        </w:rPr>
        <w:t>Do</w:t>
      </w:r>
      <w:r w:rsidR="00EE0B8D">
        <w:rPr>
          <w:rFonts w:cs="Arial"/>
        </w:rPr>
        <w:t xml:space="preserve"> </w:t>
      </w:r>
      <w:r w:rsidRPr="00FA1519">
        <w:rPr>
          <w:rFonts w:cs="Arial"/>
        </w:rPr>
        <w:t>n</w:t>
      </w:r>
      <w:r w:rsidR="00EE0B8D">
        <w:rPr>
          <w:rFonts w:cs="Arial"/>
        </w:rPr>
        <w:t>o</w:t>
      </w:r>
      <w:r w:rsidRPr="00FA1519">
        <w:rPr>
          <w:rFonts w:cs="Arial"/>
        </w:rPr>
        <w:t>t register your number on sites that are</w:t>
      </w:r>
      <w:r w:rsidR="00EE0B8D">
        <w:rPr>
          <w:rFonts w:cs="Arial"/>
        </w:rPr>
        <w:t xml:space="preserve"> </w:t>
      </w:r>
      <w:r w:rsidRPr="00FA1519">
        <w:rPr>
          <w:rFonts w:cs="Arial"/>
        </w:rPr>
        <w:t>n</w:t>
      </w:r>
      <w:r w:rsidR="00EE0B8D">
        <w:rPr>
          <w:rFonts w:cs="Arial"/>
        </w:rPr>
        <w:t>o</w:t>
      </w:r>
      <w:r w:rsidRPr="00FA1519">
        <w:rPr>
          <w:rFonts w:cs="Arial"/>
        </w:rPr>
        <w:t>t secure since you do</w:t>
      </w:r>
      <w:r w:rsidR="00EE0B8D">
        <w:rPr>
          <w:rFonts w:cs="Arial"/>
        </w:rPr>
        <w:t xml:space="preserve"> </w:t>
      </w:r>
      <w:r w:rsidRPr="00FA1519">
        <w:rPr>
          <w:rFonts w:cs="Arial"/>
        </w:rPr>
        <w:t>n</w:t>
      </w:r>
      <w:r w:rsidR="00EE0B8D">
        <w:rPr>
          <w:rFonts w:cs="Arial"/>
        </w:rPr>
        <w:t>o</w:t>
      </w:r>
      <w:r w:rsidRPr="00FA1519">
        <w:rPr>
          <w:rFonts w:cs="Arial"/>
        </w:rPr>
        <w:t xml:space="preserve">t know who they are passing your number on to. If ever you are unsure, always seek support from a member of staff. </w:t>
      </w:r>
    </w:p>
    <w:p w14:paraId="483A04C0" w14:textId="77777777" w:rsidR="00E172EF" w:rsidRPr="00FA1519" w:rsidRDefault="00E172EF" w:rsidP="00FA1519">
      <w:pPr>
        <w:pStyle w:val="ListParagraph"/>
        <w:numPr>
          <w:ilvl w:val="0"/>
          <w:numId w:val="0"/>
        </w:numPr>
        <w:ind w:left="567" w:hanging="567"/>
        <w:rPr>
          <w:rFonts w:cs="Arial"/>
        </w:rPr>
      </w:pPr>
    </w:p>
    <w:p w14:paraId="74D5050D" w14:textId="798174D2" w:rsidR="00E172EF" w:rsidRPr="00FA1519" w:rsidRDefault="00E172EF" w:rsidP="00FA1519">
      <w:pPr>
        <w:pStyle w:val="ListParagraph"/>
        <w:numPr>
          <w:ilvl w:val="0"/>
          <w:numId w:val="23"/>
        </w:numPr>
        <w:ind w:left="567" w:hanging="567"/>
        <w:rPr>
          <w:rFonts w:cs="Arial"/>
        </w:rPr>
      </w:pPr>
      <w:r w:rsidRPr="00FA1519">
        <w:rPr>
          <w:rFonts w:cs="Arial"/>
        </w:rPr>
        <w:t>When registering on a site only give information you are required to give</w:t>
      </w:r>
      <w:r w:rsidR="00EE0B8D">
        <w:rPr>
          <w:rFonts w:cs="Arial"/>
        </w:rPr>
        <w:t>. T</w:t>
      </w:r>
      <w:r w:rsidRPr="00FA1519">
        <w:rPr>
          <w:rFonts w:cs="Arial"/>
        </w:rPr>
        <w:t>his is usually denoted with an asterisk</w:t>
      </w:r>
      <w:r w:rsidR="00EE0B8D">
        <w:rPr>
          <w:rFonts w:cs="Arial"/>
        </w:rPr>
        <w:t>:</w:t>
      </w:r>
      <w:r w:rsidRPr="00FA1519">
        <w:rPr>
          <w:rFonts w:cs="Arial"/>
        </w:rPr>
        <w:t xml:space="preserve"> *</w:t>
      </w:r>
      <w:r w:rsidR="00EE0B8D">
        <w:rPr>
          <w:rFonts w:cs="Arial"/>
        </w:rPr>
        <w:t>.</w:t>
      </w:r>
      <w:r w:rsidRPr="00FA1519">
        <w:rPr>
          <w:rFonts w:cs="Arial"/>
        </w:rPr>
        <w:t xml:space="preserve"> </w:t>
      </w:r>
    </w:p>
    <w:p w14:paraId="2B2FB29E" w14:textId="77777777" w:rsidR="00E172EF" w:rsidRPr="00FA1519" w:rsidRDefault="00E172EF" w:rsidP="00E172EF">
      <w:pPr>
        <w:ind w:left="786"/>
        <w:rPr>
          <w:rFonts w:cs="Arial"/>
        </w:rPr>
      </w:pPr>
    </w:p>
    <w:p w14:paraId="5FE42AA4" w14:textId="16720289" w:rsidR="00E172EF" w:rsidRPr="00FA1519" w:rsidRDefault="00E172EF" w:rsidP="00FA1519">
      <w:pPr>
        <w:pStyle w:val="ListParagraph"/>
        <w:numPr>
          <w:ilvl w:val="0"/>
          <w:numId w:val="23"/>
        </w:numPr>
        <w:ind w:left="567" w:hanging="567"/>
        <w:rPr>
          <w:rFonts w:cs="Arial"/>
        </w:rPr>
      </w:pPr>
      <w:r w:rsidRPr="00FA1519">
        <w:rPr>
          <w:rFonts w:cs="Arial"/>
        </w:rPr>
        <w:t>If you receive anonymous texts, ask who the person is but do</w:t>
      </w:r>
      <w:r w:rsidR="00EE0B8D">
        <w:rPr>
          <w:rFonts w:cs="Arial"/>
        </w:rPr>
        <w:t xml:space="preserve"> </w:t>
      </w:r>
      <w:r w:rsidRPr="00FA1519">
        <w:rPr>
          <w:rFonts w:cs="Arial"/>
        </w:rPr>
        <w:t>n</w:t>
      </w:r>
      <w:r w:rsidR="00EE0B8D">
        <w:rPr>
          <w:rFonts w:cs="Arial"/>
        </w:rPr>
        <w:t>o</w:t>
      </w:r>
      <w:r w:rsidRPr="00FA1519">
        <w:rPr>
          <w:rFonts w:cs="Arial"/>
        </w:rPr>
        <w:t>t give out any personal information. If they refuse to tell you who they are, do</w:t>
      </w:r>
      <w:r w:rsidR="00EE0B8D">
        <w:rPr>
          <w:rFonts w:cs="Arial"/>
        </w:rPr>
        <w:t xml:space="preserve"> </w:t>
      </w:r>
      <w:r w:rsidRPr="00FA1519">
        <w:rPr>
          <w:rFonts w:cs="Arial"/>
        </w:rPr>
        <w:t>n</w:t>
      </w:r>
      <w:r w:rsidR="00EE0B8D">
        <w:rPr>
          <w:rFonts w:cs="Arial"/>
        </w:rPr>
        <w:t>o</w:t>
      </w:r>
      <w:r w:rsidRPr="00FA1519">
        <w:rPr>
          <w:rFonts w:cs="Arial"/>
        </w:rPr>
        <w:t>t reply again and do</w:t>
      </w:r>
      <w:r w:rsidR="00EE0B8D">
        <w:rPr>
          <w:rFonts w:cs="Arial"/>
        </w:rPr>
        <w:t xml:space="preserve"> </w:t>
      </w:r>
      <w:r w:rsidRPr="00FA1519">
        <w:rPr>
          <w:rFonts w:cs="Arial"/>
        </w:rPr>
        <w:t>n</w:t>
      </w:r>
      <w:r w:rsidR="00EE0B8D">
        <w:rPr>
          <w:rFonts w:cs="Arial"/>
        </w:rPr>
        <w:t>o</w:t>
      </w:r>
      <w:r w:rsidRPr="00FA1519">
        <w:rPr>
          <w:rFonts w:cs="Arial"/>
        </w:rPr>
        <w:t>t call them. Block their number so they can</w:t>
      </w:r>
      <w:r w:rsidR="00EE0B8D">
        <w:rPr>
          <w:rFonts w:cs="Arial"/>
        </w:rPr>
        <w:t>no</w:t>
      </w:r>
      <w:r w:rsidRPr="00FA1519">
        <w:rPr>
          <w:rFonts w:cs="Arial"/>
        </w:rPr>
        <w:t xml:space="preserve">t contact you.  </w:t>
      </w:r>
    </w:p>
    <w:p w14:paraId="4F44CE36" w14:textId="77777777" w:rsidR="00E172EF" w:rsidRPr="00FA1519" w:rsidRDefault="00E172EF" w:rsidP="00FA1519">
      <w:pPr>
        <w:pStyle w:val="ListParagraph"/>
        <w:numPr>
          <w:ilvl w:val="0"/>
          <w:numId w:val="0"/>
        </w:numPr>
        <w:ind w:left="567" w:hanging="567"/>
        <w:rPr>
          <w:rFonts w:cs="Arial"/>
        </w:rPr>
      </w:pPr>
    </w:p>
    <w:p w14:paraId="1DA7D864" w14:textId="2ED7FA6B" w:rsidR="00E172EF" w:rsidRPr="00FA1519" w:rsidRDefault="00E172EF" w:rsidP="00FA1519">
      <w:pPr>
        <w:pStyle w:val="ListParagraph"/>
        <w:numPr>
          <w:ilvl w:val="0"/>
          <w:numId w:val="23"/>
        </w:numPr>
        <w:ind w:left="567" w:hanging="567"/>
        <w:rPr>
          <w:rFonts w:cs="Arial"/>
        </w:rPr>
      </w:pPr>
      <w:r w:rsidRPr="00FA1519">
        <w:rPr>
          <w:rFonts w:cs="Arial"/>
        </w:rPr>
        <w:t>Do</w:t>
      </w:r>
      <w:r w:rsidR="00EE0B8D">
        <w:rPr>
          <w:rFonts w:cs="Arial"/>
        </w:rPr>
        <w:t xml:space="preserve"> </w:t>
      </w:r>
      <w:r w:rsidRPr="00FA1519">
        <w:rPr>
          <w:rFonts w:cs="Arial"/>
        </w:rPr>
        <w:t>n</w:t>
      </w:r>
      <w:r w:rsidR="00EE0B8D">
        <w:rPr>
          <w:rFonts w:cs="Arial"/>
        </w:rPr>
        <w:t>o</w:t>
      </w:r>
      <w:r w:rsidRPr="00FA1519">
        <w:rPr>
          <w:rFonts w:cs="Arial"/>
        </w:rPr>
        <w:t xml:space="preserve">t enable the location or photo geo-tagging on your phone unless it is necessary for you to do so for mobility services.  </w:t>
      </w:r>
    </w:p>
    <w:p w14:paraId="4B2547F3" w14:textId="77777777" w:rsidR="00E172EF" w:rsidRPr="00FA1519" w:rsidRDefault="00E172EF" w:rsidP="00FA1519">
      <w:pPr>
        <w:pStyle w:val="ListParagraph"/>
        <w:numPr>
          <w:ilvl w:val="0"/>
          <w:numId w:val="0"/>
        </w:numPr>
        <w:ind w:left="567" w:hanging="567"/>
        <w:rPr>
          <w:rFonts w:cs="Arial"/>
        </w:rPr>
      </w:pPr>
    </w:p>
    <w:p w14:paraId="70460406" w14:textId="7B6F28CB" w:rsidR="00E172EF" w:rsidRPr="00FA1519" w:rsidRDefault="00E172EF" w:rsidP="00FA1519">
      <w:pPr>
        <w:pStyle w:val="ListParagraph"/>
        <w:numPr>
          <w:ilvl w:val="0"/>
          <w:numId w:val="23"/>
        </w:numPr>
        <w:ind w:left="567" w:hanging="567"/>
        <w:rPr>
          <w:rFonts w:cs="Arial"/>
        </w:rPr>
      </w:pPr>
      <w:r w:rsidRPr="00FA1519">
        <w:rPr>
          <w:rFonts w:cs="Arial"/>
        </w:rPr>
        <w:t>If you are receiving threatening or abusive messages, make sure to keep them and show member of staff as soon as possible. Screen capture them if you can</w:t>
      </w:r>
      <w:r w:rsidR="00EE0B8D">
        <w:rPr>
          <w:rFonts w:cs="Arial"/>
        </w:rPr>
        <w:t>. I</w:t>
      </w:r>
      <w:r w:rsidRPr="00FA1519">
        <w:rPr>
          <w:rFonts w:cs="Arial"/>
        </w:rPr>
        <w:t xml:space="preserve">f you are unable to do this, seek support.  </w:t>
      </w:r>
    </w:p>
    <w:p w14:paraId="491556B6" w14:textId="77777777" w:rsidR="00E172EF" w:rsidRPr="00FA1519" w:rsidRDefault="00E172EF" w:rsidP="00FA1519">
      <w:pPr>
        <w:pStyle w:val="ListParagraph"/>
        <w:numPr>
          <w:ilvl w:val="0"/>
          <w:numId w:val="0"/>
        </w:numPr>
        <w:ind w:left="567" w:hanging="567"/>
        <w:rPr>
          <w:rFonts w:cs="Arial"/>
        </w:rPr>
      </w:pPr>
    </w:p>
    <w:p w14:paraId="52AC59C2" w14:textId="727CDBD2" w:rsidR="00E172EF" w:rsidRPr="00FA1519" w:rsidRDefault="00E172EF" w:rsidP="00FA1519">
      <w:pPr>
        <w:pStyle w:val="ListParagraph"/>
        <w:numPr>
          <w:ilvl w:val="0"/>
          <w:numId w:val="23"/>
        </w:numPr>
        <w:ind w:left="567" w:hanging="567"/>
        <w:rPr>
          <w:rFonts w:cs="Arial"/>
        </w:rPr>
      </w:pPr>
      <w:r w:rsidRPr="00FA1519">
        <w:rPr>
          <w:rFonts w:cs="Arial"/>
        </w:rPr>
        <w:t>Never send picture messages of yourself to people you have never met offline before. Even if they send you one of themselves, you can never be sure that it is really them.</w:t>
      </w:r>
    </w:p>
    <w:p w14:paraId="38FC58EB" w14:textId="77777777" w:rsidR="00E172EF" w:rsidRPr="00FA1519" w:rsidRDefault="00E172EF" w:rsidP="00FA1519">
      <w:pPr>
        <w:pStyle w:val="ListParagraph"/>
        <w:numPr>
          <w:ilvl w:val="0"/>
          <w:numId w:val="0"/>
        </w:numPr>
        <w:ind w:left="567" w:hanging="567"/>
        <w:rPr>
          <w:rFonts w:cs="Arial"/>
        </w:rPr>
      </w:pPr>
    </w:p>
    <w:p w14:paraId="43EC095C" w14:textId="6EC93FD0" w:rsidR="00E172EF" w:rsidRPr="00FA1519" w:rsidRDefault="00E172EF" w:rsidP="00FA1519">
      <w:pPr>
        <w:pStyle w:val="ListParagraph"/>
        <w:numPr>
          <w:ilvl w:val="0"/>
          <w:numId w:val="23"/>
        </w:numPr>
        <w:ind w:left="567" w:hanging="567"/>
        <w:rPr>
          <w:rFonts w:cs="Arial"/>
        </w:rPr>
      </w:pPr>
      <w:r w:rsidRPr="00FA1519">
        <w:rPr>
          <w:rFonts w:cs="Arial"/>
        </w:rPr>
        <w:t>Be careful about what types of pictures you send to anyone in your contacts since you never know what they could do with them</w:t>
      </w:r>
      <w:r w:rsidR="00EE0B8D">
        <w:rPr>
          <w:rFonts w:cs="Arial"/>
        </w:rPr>
        <w:t>,</w:t>
      </w:r>
      <w:r w:rsidRPr="00FA1519">
        <w:rPr>
          <w:rFonts w:cs="Arial"/>
        </w:rPr>
        <w:t xml:space="preserve"> and you can</w:t>
      </w:r>
      <w:r w:rsidR="00EE0B8D">
        <w:rPr>
          <w:rFonts w:cs="Arial"/>
        </w:rPr>
        <w:t>no</w:t>
      </w:r>
      <w:r w:rsidRPr="00FA1519">
        <w:rPr>
          <w:rFonts w:cs="Arial"/>
        </w:rPr>
        <w:t xml:space="preserve">t be sure the person you have sent them to </w:t>
      </w:r>
      <w:r w:rsidR="00EE0B8D">
        <w:rPr>
          <w:rFonts w:cs="Arial"/>
        </w:rPr>
        <w:t xml:space="preserve">will </w:t>
      </w:r>
      <w:r w:rsidRPr="00FA1519">
        <w:rPr>
          <w:rFonts w:cs="Arial"/>
        </w:rPr>
        <w:t>delete them</w:t>
      </w:r>
      <w:r w:rsidR="00EE0B8D">
        <w:rPr>
          <w:rFonts w:cs="Arial"/>
        </w:rPr>
        <w:t>,</w:t>
      </w:r>
      <w:r w:rsidRPr="00FA1519">
        <w:rPr>
          <w:rFonts w:cs="Arial"/>
        </w:rPr>
        <w:t xml:space="preserve"> even if they say they have.</w:t>
      </w:r>
    </w:p>
    <w:p w14:paraId="512FEE08" w14:textId="77777777" w:rsidR="00E172EF" w:rsidRPr="00FA1519" w:rsidRDefault="00E172EF" w:rsidP="00FA1519">
      <w:pPr>
        <w:pStyle w:val="ListParagraph"/>
        <w:numPr>
          <w:ilvl w:val="0"/>
          <w:numId w:val="0"/>
        </w:numPr>
        <w:ind w:left="567"/>
        <w:rPr>
          <w:rFonts w:cs="Arial"/>
          <w:i/>
        </w:rPr>
      </w:pPr>
    </w:p>
    <w:p w14:paraId="36CB7A0E" w14:textId="77777777" w:rsidR="00E172EF" w:rsidRPr="00272BEB" w:rsidRDefault="00E172EF" w:rsidP="00272BEB">
      <w:pPr>
        <w:rPr>
          <w:b/>
        </w:rPr>
      </w:pPr>
      <w:r w:rsidRPr="00272BEB">
        <w:rPr>
          <w:b/>
        </w:rPr>
        <w:t>Sexting</w:t>
      </w:r>
    </w:p>
    <w:p w14:paraId="37163A10" w14:textId="77777777" w:rsidR="00E172EF" w:rsidRPr="00FA1519" w:rsidRDefault="00E172EF" w:rsidP="00FA1519">
      <w:pPr>
        <w:pStyle w:val="ListParagraph"/>
        <w:numPr>
          <w:ilvl w:val="0"/>
          <w:numId w:val="0"/>
        </w:numPr>
        <w:rPr>
          <w:rFonts w:cs="Arial"/>
        </w:rPr>
      </w:pPr>
    </w:p>
    <w:p w14:paraId="6ABE3C85" w14:textId="39A2125D" w:rsidR="00FA1519" w:rsidRDefault="00E172EF" w:rsidP="00FA1519">
      <w:pPr>
        <w:pStyle w:val="ListParagraph"/>
        <w:numPr>
          <w:ilvl w:val="0"/>
          <w:numId w:val="23"/>
        </w:numPr>
        <w:ind w:left="567" w:hanging="567"/>
        <w:rPr>
          <w:rFonts w:cs="Arial"/>
        </w:rPr>
      </w:pPr>
      <w:r w:rsidRPr="00FA1519">
        <w:rPr>
          <w:rFonts w:cs="Arial"/>
        </w:rPr>
        <w:t xml:space="preserve">This is when somebody sends an inappropriate text or image to other people, for example forwarding self-taken images by text over the internet. A good way of judging whether an image is ‘decent’ is whether you would be happy for a member of your family to see it. </w:t>
      </w:r>
    </w:p>
    <w:p w14:paraId="1F24A9D0" w14:textId="77777777" w:rsidR="00FA1519" w:rsidRDefault="00E172EF" w:rsidP="00FA1519">
      <w:pPr>
        <w:pStyle w:val="ListParagraph"/>
        <w:numPr>
          <w:ilvl w:val="0"/>
          <w:numId w:val="0"/>
        </w:numPr>
        <w:ind w:left="567"/>
        <w:rPr>
          <w:rFonts w:cs="Arial"/>
        </w:rPr>
      </w:pPr>
      <w:r w:rsidRPr="00FA1519">
        <w:rPr>
          <w:rFonts w:cs="Arial"/>
        </w:rPr>
        <w:t xml:space="preserve"> </w:t>
      </w:r>
    </w:p>
    <w:p w14:paraId="5C934ED4" w14:textId="19A740BF" w:rsidR="00FA1519" w:rsidRDefault="00E172EF" w:rsidP="00FA1519">
      <w:pPr>
        <w:pStyle w:val="ListParagraph"/>
        <w:numPr>
          <w:ilvl w:val="0"/>
          <w:numId w:val="23"/>
        </w:numPr>
        <w:ind w:left="567" w:hanging="567"/>
        <w:rPr>
          <w:rFonts w:cs="Arial"/>
        </w:rPr>
      </w:pPr>
      <w:r w:rsidRPr="00FA1519">
        <w:rPr>
          <w:rFonts w:cs="Arial"/>
        </w:rPr>
        <w:t>Avoid sending pictures to anyone that you would not be happy for a family member to see. Once you have sent the image, you have no control over how it is used.</w:t>
      </w:r>
    </w:p>
    <w:p w14:paraId="1A43F2AF" w14:textId="77777777" w:rsidR="00FA1519" w:rsidRDefault="00FA1519" w:rsidP="00FA1519">
      <w:pPr>
        <w:pStyle w:val="ListParagraph"/>
        <w:numPr>
          <w:ilvl w:val="0"/>
          <w:numId w:val="0"/>
        </w:numPr>
        <w:ind w:left="567"/>
        <w:rPr>
          <w:rFonts w:cs="Arial"/>
        </w:rPr>
      </w:pPr>
    </w:p>
    <w:p w14:paraId="3BC1EAFB" w14:textId="77777777" w:rsidR="00E172EF" w:rsidRPr="00FA1519" w:rsidRDefault="00E172EF" w:rsidP="00FA1519">
      <w:pPr>
        <w:pStyle w:val="ListParagraph"/>
        <w:numPr>
          <w:ilvl w:val="0"/>
          <w:numId w:val="23"/>
        </w:numPr>
        <w:ind w:left="567" w:hanging="567"/>
        <w:rPr>
          <w:rFonts w:cs="Arial"/>
        </w:rPr>
      </w:pPr>
      <w:r w:rsidRPr="00FA1519">
        <w:rPr>
          <w:rFonts w:cs="Arial"/>
        </w:rPr>
        <w:t>Students should report any concerns regarding sexting to a member of staff.</w:t>
      </w:r>
    </w:p>
    <w:p w14:paraId="19607CFF" w14:textId="77777777" w:rsidR="00E172EF" w:rsidRDefault="00E172EF" w:rsidP="00FA1519">
      <w:pPr>
        <w:pStyle w:val="ListParagraph"/>
        <w:numPr>
          <w:ilvl w:val="0"/>
          <w:numId w:val="0"/>
        </w:numPr>
        <w:ind w:left="567"/>
        <w:rPr>
          <w:rFonts w:cs="Arial"/>
        </w:rPr>
      </w:pPr>
    </w:p>
    <w:p w14:paraId="3D22F3A7" w14:textId="77777777" w:rsidR="00AB2A0F" w:rsidRDefault="00AB2A0F" w:rsidP="00FA1519">
      <w:pPr>
        <w:pStyle w:val="ListParagraph"/>
        <w:numPr>
          <w:ilvl w:val="0"/>
          <w:numId w:val="0"/>
        </w:numPr>
        <w:ind w:left="567"/>
        <w:rPr>
          <w:rFonts w:cs="Arial"/>
        </w:rPr>
      </w:pPr>
    </w:p>
    <w:p w14:paraId="31D239B6" w14:textId="77777777" w:rsidR="00AB2A0F" w:rsidRPr="00FA1519" w:rsidRDefault="00AB2A0F" w:rsidP="00FA1519">
      <w:pPr>
        <w:pStyle w:val="ListParagraph"/>
        <w:numPr>
          <w:ilvl w:val="0"/>
          <w:numId w:val="0"/>
        </w:numPr>
        <w:ind w:left="567"/>
        <w:rPr>
          <w:rFonts w:cs="Arial"/>
        </w:rPr>
      </w:pPr>
    </w:p>
    <w:p w14:paraId="25A80600" w14:textId="77777777" w:rsidR="00E172EF" w:rsidRPr="00FA1519" w:rsidRDefault="00E172EF" w:rsidP="00E172EF">
      <w:pPr>
        <w:ind w:left="567" w:hanging="567"/>
        <w:rPr>
          <w:rFonts w:cs="Arial"/>
          <w:b/>
        </w:rPr>
      </w:pPr>
      <w:r w:rsidRPr="00FA1519">
        <w:rPr>
          <w:rFonts w:cs="Arial"/>
          <w:b/>
        </w:rPr>
        <w:lastRenderedPageBreak/>
        <w:t>Buying on the internet (including music download sites)</w:t>
      </w:r>
    </w:p>
    <w:p w14:paraId="39FAECCA" w14:textId="77777777" w:rsidR="00E172EF" w:rsidRPr="00FA1519" w:rsidRDefault="00E172EF" w:rsidP="00E172EF">
      <w:pPr>
        <w:rPr>
          <w:rFonts w:cs="Arial"/>
          <w:b/>
        </w:rPr>
      </w:pPr>
    </w:p>
    <w:p w14:paraId="6A5AE376" w14:textId="77777777" w:rsidR="00FA1519" w:rsidRDefault="00E172EF" w:rsidP="00FA1519">
      <w:pPr>
        <w:pStyle w:val="ListParagraph"/>
        <w:numPr>
          <w:ilvl w:val="0"/>
          <w:numId w:val="23"/>
        </w:numPr>
        <w:ind w:left="567" w:hanging="567"/>
        <w:rPr>
          <w:rFonts w:cs="Arial"/>
        </w:rPr>
      </w:pPr>
      <w:r w:rsidRPr="00FA1519">
        <w:rPr>
          <w:rFonts w:cs="Arial"/>
        </w:rPr>
        <w:t xml:space="preserve">When you buy things online you should be aware that, no matter how secure you may think the websites you are purchasing from are, you must consider the potential for online fraud.  </w:t>
      </w:r>
    </w:p>
    <w:p w14:paraId="3BD51D27" w14:textId="77777777" w:rsidR="00FA1519" w:rsidRDefault="00FA1519" w:rsidP="00FA1519">
      <w:pPr>
        <w:pStyle w:val="ListParagraph"/>
        <w:numPr>
          <w:ilvl w:val="0"/>
          <w:numId w:val="0"/>
        </w:numPr>
        <w:ind w:left="567"/>
        <w:rPr>
          <w:rFonts w:cs="Arial"/>
        </w:rPr>
      </w:pPr>
    </w:p>
    <w:p w14:paraId="79CC4199" w14:textId="00F9AAE7" w:rsidR="00E172EF" w:rsidRDefault="00E172EF" w:rsidP="00E172EF">
      <w:pPr>
        <w:pStyle w:val="ListParagraph"/>
        <w:numPr>
          <w:ilvl w:val="0"/>
          <w:numId w:val="23"/>
        </w:numPr>
        <w:ind w:left="567" w:hanging="567"/>
        <w:rPr>
          <w:rFonts w:cs="Arial"/>
        </w:rPr>
      </w:pPr>
      <w:r w:rsidRPr="00FA1519">
        <w:rPr>
          <w:rFonts w:cs="Arial"/>
        </w:rPr>
        <w:t>There are some steps you can t</w:t>
      </w:r>
      <w:r w:rsidR="00FA1519">
        <w:rPr>
          <w:rFonts w:cs="Arial"/>
        </w:rPr>
        <w:t>ake to protect you</w:t>
      </w:r>
      <w:r w:rsidR="00EE0B8D">
        <w:rPr>
          <w:rFonts w:cs="Arial"/>
        </w:rPr>
        <w:t>rself</w:t>
      </w:r>
      <w:r w:rsidR="00FA1519">
        <w:rPr>
          <w:rFonts w:cs="Arial"/>
        </w:rPr>
        <w:t xml:space="preserve"> from risks:</w:t>
      </w:r>
    </w:p>
    <w:p w14:paraId="051E1FB0" w14:textId="42CDB1D9" w:rsidR="009401BC" w:rsidRPr="009401BC" w:rsidRDefault="009401BC" w:rsidP="009401BC">
      <w:pPr>
        <w:rPr>
          <w:rFonts w:cs="Arial"/>
        </w:rPr>
      </w:pPr>
    </w:p>
    <w:p w14:paraId="2BFD8205"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Ensure that the website is known to you or has been recommended by a reliable </w:t>
      </w:r>
      <w:proofErr w:type="gramStart"/>
      <w:r w:rsidRPr="00FA1519">
        <w:rPr>
          <w:rFonts w:cs="Arial"/>
        </w:rPr>
        <w:t>person;</w:t>
      </w:r>
      <w:proofErr w:type="gramEnd"/>
    </w:p>
    <w:p w14:paraId="3771C1F9"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Look for the https </w:t>
      </w:r>
      <w:proofErr w:type="gramStart"/>
      <w:r w:rsidRPr="00FA1519">
        <w:rPr>
          <w:rFonts w:cs="Arial"/>
        </w:rPr>
        <w:t>line;</w:t>
      </w:r>
      <w:proofErr w:type="gramEnd"/>
    </w:p>
    <w:p w14:paraId="222B443A"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Look for the padlock </w:t>
      </w:r>
      <w:proofErr w:type="gramStart"/>
      <w:r w:rsidRPr="00FA1519">
        <w:rPr>
          <w:rFonts w:cs="Arial"/>
        </w:rPr>
        <w:t>symbol;</w:t>
      </w:r>
      <w:proofErr w:type="gramEnd"/>
    </w:p>
    <w:p w14:paraId="70E52595" w14:textId="77777777" w:rsidR="00E172EF" w:rsidRPr="00FA1519" w:rsidRDefault="00E172EF" w:rsidP="00FA1519">
      <w:pPr>
        <w:pStyle w:val="ListParagraph"/>
        <w:numPr>
          <w:ilvl w:val="0"/>
          <w:numId w:val="25"/>
        </w:numPr>
        <w:ind w:left="851" w:hanging="284"/>
        <w:rPr>
          <w:rFonts w:cs="Arial"/>
        </w:rPr>
      </w:pPr>
      <w:r w:rsidRPr="00FA1519">
        <w:rPr>
          <w:rFonts w:cs="Arial"/>
        </w:rPr>
        <w:t xml:space="preserve">Never give out your cash card pin </w:t>
      </w:r>
      <w:proofErr w:type="gramStart"/>
      <w:r w:rsidRPr="00FA1519">
        <w:rPr>
          <w:rFonts w:cs="Arial"/>
        </w:rPr>
        <w:t>number;</w:t>
      </w:r>
      <w:proofErr w:type="gramEnd"/>
    </w:p>
    <w:p w14:paraId="21DFAE08" w14:textId="77777777" w:rsidR="00E172EF" w:rsidRPr="00FA1519" w:rsidRDefault="00E172EF" w:rsidP="00FA1519">
      <w:pPr>
        <w:pStyle w:val="ListParagraph"/>
        <w:numPr>
          <w:ilvl w:val="0"/>
          <w:numId w:val="25"/>
        </w:numPr>
        <w:ind w:left="851" w:hanging="284"/>
        <w:rPr>
          <w:rFonts w:cs="Arial"/>
        </w:rPr>
      </w:pPr>
      <w:r w:rsidRPr="00FA1519">
        <w:rPr>
          <w:rFonts w:cs="Arial"/>
        </w:rPr>
        <w:t>Use a gift card rather than your bank card.</w:t>
      </w:r>
    </w:p>
    <w:p w14:paraId="1D2427C6" w14:textId="77777777" w:rsidR="00E172EF" w:rsidRPr="00FA1519" w:rsidRDefault="00E172EF" w:rsidP="00FA1519">
      <w:pPr>
        <w:ind w:left="502" w:hanging="502"/>
        <w:rPr>
          <w:rFonts w:cs="Arial"/>
        </w:rPr>
      </w:pPr>
    </w:p>
    <w:p w14:paraId="0F16999F" w14:textId="406B9363" w:rsidR="00E172EF" w:rsidRPr="00FA1519" w:rsidRDefault="00E172EF" w:rsidP="00FA1519">
      <w:pPr>
        <w:pStyle w:val="ListParagraph"/>
        <w:numPr>
          <w:ilvl w:val="0"/>
          <w:numId w:val="26"/>
        </w:numPr>
        <w:ind w:left="567" w:hanging="567"/>
        <w:rPr>
          <w:rFonts w:cs="Arial"/>
        </w:rPr>
      </w:pPr>
      <w:r w:rsidRPr="00FA1519">
        <w:rPr>
          <w:rFonts w:cs="Arial"/>
        </w:rPr>
        <w:t>Students should always seek staff support if they are unsure about how to purchase safely online</w:t>
      </w:r>
      <w:r w:rsidR="00EE0B8D">
        <w:rPr>
          <w:rFonts w:cs="Arial"/>
        </w:rPr>
        <w:t>.</w:t>
      </w:r>
    </w:p>
    <w:p w14:paraId="71100F33" w14:textId="77777777" w:rsidR="00E172EF" w:rsidRPr="00FA1519" w:rsidRDefault="00E172EF" w:rsidP="00E172EF">
      <w:pPr>
        <w:rPr>
          <w:rFonts w:cs="Arial"/>
          <w:b/>
          <w:bCs/>
        </w:rPr>
      </w:pPr>
    </w:p>
    <w:p w14:paraId="1023F857" w14:textId="3D87EAA1" w:rsidR="00E172EF" w:rsidRPr="00272BEB" w:rsidRDefault="00E172EF" w:rsidP="00272BEB">
      <w:pPr>
        <w:rPr>
          <w:b/>
        </w:rPr>
      </w:pPr>
      <w:r w:rsidRPr="00272BEB">
        <w:rPr>
          <w:b/>
        </w:rPr>
        <w:t xml:space="preserve">Use of </w:t>
      </w:r>
      <w:r w:rsidR="00EE0B8D" w:rsidRPr="00272BEB">
        <w:rPr>
          <w:b/>
        </w:rPr>
        <w:t>i</w:t>
      </w:r>
      <w:r w:rsidRPr="00272BEB">
        <w:rPr>
          <w:b/>
        </w:rPr>
        <w:t xml:space="preserve">mages and </w:t>
      </w:r>
      <w:r w:rsidR="00EE0B8D" w:rsidRPr="00272BEB">
        <w:rPr>
          <w:b/>
        </w:rPr>
        <w:t>v</w:t>
      </w:r>
      <w:r w:rsidRPr="00272BEB">
        <w:rPr>
          <w:b/>
        </w:rPr>
        <w:t>ideo</w:t>
      </w:r>
    </w:p>
    <w:p w14:paraId="4EFAC8CB" w14:textId="77777777" w:rsidR="00E172EF" w:rsidRPr="00FA1519" w:rsidRDefault="00E172EF" w:rsidP="00E172EF">
      <w:pPr>
        <w:rPr>
          <w:rFonts w:cs="Arial"/>
        </w:rPr>
      </w:pPr>
    </w:p>
    <w:p w14:paraId="05F5ED84" w14:textId="31FBE200" w:rsidR="00E172EF" w:rsidRPr="00FA1519" w:rsidRDefault="00E172EF" w:rsidP="00FA1519">
      <w:pPr>
        <w:pStyle w:val="ListParagraph"/>
        <w:numPr>
          <w:ilvl w:val="0"/>
          <w:numId w:val="26"/>
        </w:numPr>
        <w:ind w:hanging="720"/>
        <w:rPr>
          <w:rFonts w:cs="Arial"/>
        </w:rPr>
      </w:pPr>
      <w:r w:rsidRPr="00FA1519">
        <w:rPr>
          <w:rFonts w:cs="Arial"/>
        </w:rPr>
        <w:t>The use of images or photographs is popular in teaching and learning and should be encouraged where there is no breach of copyright or other rights of another person. This will include images downloaded from the internet and images belonging to staff or students</w:t>
      </w:r>
      <w:r w:rsidR="00EE0B8D">
        <w:rPr>
          <w:rFonts w:cs="Arial"/>
        </w:rPr>
        <w:t>.</w:t>
      </w:r>
    </w:p>
    <w:p w14:paraId="46A5854B" w14:textId="77777777" w:rsidR="00E172EF" w:rsidRPr="00FA1519" w:rsidRDefault="00E172EF" w:rsidP="00FA1519">
      <w:pPr>
        <w:ind w:hanging="720"/>
        <w:rPr>
          <w:rFonts w:cs="Arial"/>
        </w:rPr>
      </w:pPr>
    </w:p>
    <w:p w14:paraId="56F76BC1" w14:textId="71451B9F" w:rsidR="00E172EF" w:rsidRPr="00FA1519" w:rsidRDefault="00E172EF" w:rsidP="00FA1519">
      <w:pPr>
        <w:pStyle w:val="ListParagraph"/>
        <w:numPr>
          <w:ilvl w:val="0"/>
          <w:numId w:val="26"/>
        </w:numPr>
        <w:ind w:hanging="720"/>
        <w:rPr>
          <w:rFonts w:cs="Arial"/>
        </w:rPr>
      </w:pPr>
      <w:r w:rsidRPr="00FA1519">
        <w:rPr>
          <w:rFonts w:cs="Arial"/>
        </w:rPr>
        <w:t xml:space="preserve">All students and staff receive training on the risks associated with downloading these images as well as posting them online and sharing them with others.  There are </w:t>
      </w:r>
      <w:proofErr w:type="gramStart"/>
      <w:r w:rsidRPr="00FA1519">
        <w:rPr>
          <w:rFonts w:cs="Arial"/>
        </w:rPr>
        <w:t>particular risks</w:t>
      </w:r>
      <w:proofErr w:type="gramEnd"/>
      <w:r w:rsidRPr="00FA1519">
        <w:rPr>
          <w:rFonts w:cs="Arial"/>
        </w:rPr>
        <w:t>, for example</w:t>
      </w:r>
      <w:r w:rsidR="00EE0B8D">
        <w:rPr>
          <w:rFonts w:cs="Arial"/>
        </w:rPr>
        <w:t>,</w:t>
      </w:r>
      <w:r w:rsidRPr="00FA1519">
        <w:rPr>
          <w:rFonts w:cs="Arial"/>
        </w:rPr>
        <w:t xml:space="preserve"> where personal images are posted onto social networking sites.  </w:t>
      </w:r>
    </w:p>
    <w:p w14:paraId="6CEDBF53" w14:textId="77777777" w:rsidR="00E172EF" w:rsidRPr="00FA1519" w:rsidRDefault="00E172EF" w:rsidP="00FA1519">
      <w:pPr>
        <w:ind w:hanging="720"/>
        <w:rPr>
          <w:rFonts w:cs="Arial"/>
        </w:rPr>
      </w:pPr>
    </w:p>
    <w:p w14:paraId="77D1C8C9" w14:textId="2719D9EA" w:rsidR="00E172EF" w:rsidRPr="00FA1519" w:rsidRDefault="00E172EF" w:rsidP="00FA1519">
      <w:pPr>
        <w:pStyle w:val="ListParagraph"/>
        <w:numPr>
          <w:ilvl w:val="0"/>
          <w:numId w:val="26"/>
        </w:numPr>
        <w:ind w:hanging="720"/>
        <w:rPr>
          <w:rFonts w:cs="Arial"/>
        </w:rPr>
      </w:pPr>
      <w:r w:rsidRPr="00FA1519">
        <w:rPr>
          <w:rFonts w:cs="Arial"/>
        </w:rPr>
        <w:t>College staff will provide information to students on the appropriate use of images. Our aim is to reinforce good practice as well as offer further information for all users on how to keep their personal information safe.</w:t>
      </w:r>
    </w:p>
    <w:p w14:paraId="4610CE1D" w14:textId="77777777" w:rsidR="00E172EF" w:rsidRPr="00FA1519" w:rsidRDefault="00E172EF" w:rsidP="00FA1519">
      <w:pPr>
        <w:ind w:hanging="720"/>
        <w:rPr>
          <w:rFonts w:cs="Arial"/>
        </w:rPr>
      </w:pPr>
    </w:p>
    <w:p w14:paraId="0DC01B8F" w14:textId="77777777" w:rsidR="00E172EF" w:rsidRPr="00FA1519" w:rsidRDefault="00E172EF" w:rsidP="00FA1519">
      <w:pPr>
        <w:pStyle w:val="ListParagraph"/>
        <w:numPr>
          <w:ilvl w:val="0"/>
          <w:numId w:val="26"/>
        </w:numPr>
        <w:ind w:hanging="720"/>
        <w:rPr>
          <w:rFonts w:cs="Arial"/>
        </w:rPr>
      </w:pPr>
      <w:r w:rsidRPr="00FA1519">
        <w:rPr>
          <w:rFonts w:cs="Arial"/>
        </w:rPr>
        <w:t>Students must not collect images of people and post them on the internet without the permission of those shown in the images.</w:t>
      </w:r>
    </w:p>
    <w:p w14:paraId="1DEDFB71" w14:textId="77777777" w:rsidR="00E172EF" w:rsidRPr="00FA1519" w:rsidRDefault="00E172EF" w:rsidP="00FA1519">
      <w:pPr>
        <w:ind w:hanging="720"/>
        <w:rPr>
          <w:rFonts w:cs="Arial"/>
        </w:rPr>
      </w:pPr>
    </w:p>
    <w:p w14:paraId="1CF6C6C3" w14:textId="035826BD" w:rsidR="0082582F" w:rsidRDefault="00E172EF" w:rsidP="0082582F">
      <w:pPr>
        <w:pStyle w:val="ListParagraph"/>
        <w:numPr>
          <w:ilvl w:val="0"/>
          <w:numId w:val="26"/>
        </w:numPr>
        <w:ind w:hanging="720"/>
        <w:rPr>
          <w:rFonts w:cs="Arial"/>
          <w:b/>
        </w:rPr>
      </w:pPr>
      <w:r w:rsidRPr="00FA1519">
        <w:rPr>
          <w:rFonts w:cs="Arial"/>
        </w:rPr>
        <w:t>Photographs of activities on the College premises should be considered carefully and have the consent of the Student Recruitment Manager before being published. Approved photographs must not include names of individuals unless this has been specifically agreed</w:t>
      </w:r>
      <w:r w:rsidRPr="00FA1519">
        <w:rPr>
          <w:rFonts w:cs="Arial"/>
          <w:b/>
        </w:rPr>
        <w:t xml:space="preserve">. </w:t>
      </w:r>
    </w:p>
    <w:p w14:paraId="5999D9B5" w14:textId="77777777" w:rsidR="00753547" w:rsidRDefault="00753547" w:rsidP="00753547">
      <w:pPr>
        <w:rPr>
          <w:rFonts w:cs="Arial"/>
          <w:b/>
        </w:rPr>
      </w:pPr>
    </w:p>
    <w:p w14:paraId="7116346F" w14:textId="36D18A27" w:rsidR="00753547" w:rsidRDefault="00753547" w:rsidP="00753547">
      <w:pPr>
        <w:rPr>
          <w:rFonts w:cs="Arial"/>
          <w:b/>
        </w:rPr>
      </w:pPr>
      <w:r>
        <w:rPr>
          <w:rFonts w:cs="Arial"/>
          <w:b/>
        </w:rPr>
        <w:t xml:space="preserve">Reporting </w:t>
      </w:r>
      <w:r w:rsidR="00CE01E5">
        <w:rPr>
          <w:rFonts w:cs="Arial"/>
          <w:b/>
        </w:rPr>
        <w:t>phishing emails and Texts</w:t>
      </w:r>
    </w:p>
    <w:p w14:paraId="1F0CDDD5" w14:textId="77777777" w:rsidR="00CE01E5" w:rsidRDefault="00CE01E5" w:rsidP="00753547">
      <w:pPr>
        <w:rPr>
          <w:rFonts w:cs="Arial"/>
          <w:b/>
        </w:rPr>
      </w:pPr>
    </w:p>
    <w:p w14:paraId="75BB5FBA" w14:textId="2F9793A6" w:rsidR="00CE01E5" w:rsidRDefault="00CE01E5" w:rsidP="00753547">
      <w:pPr>
        <w:rPr>
          <w:rFonts w:cs="Arial"/>
          <w:bCs/>
        </w:rPr>
      </w:pPr>
      <w:r w:rsidRPr="00A23DB1">
        <w:rPr>
          <w:rFonts w:cs="Arial"/>
          <w:bCs/>
        </w:rPr>
        <w:t>You c</w:t>
      </w:r>
      <w:r>
        <w:rPr>
          <w:rFonts w:cs="Arial"/>
          <w:bCs/>
        </w:rPr>
        <w:t xml:space="preserve">an report phishing emails to </w:t>
      </w:r>
      <w:r w:rsidR="00DD09E9">
        <w:rPr>
          <w:rFonts w:cs="Arial"/>
          <w:bCs/>
        </w:rPr>
        <w:t xml:space="preserve">the authorities.  You just need to forward your phishing email to </w:t>
      </w:r>
      <w:hyperlink r:id="rId23" w:history="1">
        <w:r w:rsidR="009A5052" w:rsidRPr="007B6640">
          <w:rPr>
            <w:rStyle w:val="Hyperlink"/>
            <w:rFonts w:cs="Arial"/>
            <w:bCs/>
          </w:rPr>
          <w:t>report@phishing.gov.uk</w:t>
        </w:r>
      </w:hyperlink>
    </w:p>
    <w:p w14:paraId="0CAE066F" w14:textId="77777777" w:rsidR="009A5052" w:rsidRDefault="009A5052" w:rsidP="00753547">
      <w:pPr>
        <w:rPr>
          <w:rFonts w:cs="Arial"/>
          <w:bCs/>
        </w:rPr>
      </w:pPr>
    </w:p>
    <w:p w14:paraId="463BA06B" w14:textId="23A3E58B" w:rsidR="009A5052" w:rsidRPr="00CE01E5" w:rsidRDefault="009A5052" w:rsidP="00A23DB1">
      <w:pPr>
        <w:rPr>
          <w:rFonts w:cs="Arial"/>
          <w:bCs/>
        </w:rPr>
      </w:pPr>
      <w:r w:rsidRPr="30E6CFF0">
        <w:rPr>
          <w:rFonts w:cs="Arial"/>
        </w:rPr>
        <w:t>You can also report phishing texts to the authorities</w:t>
      </w:r>
      <w:r w:rsidR="00863348" w:rsidRPr="30E6CFF0">
        <w:rPr>
          <w:rFonts w:cs="Arial"/>
        </w:rPr>
        <w:t xml:space="preserve">.  You just need to forward your text to 7726.  </w:t>
      </w:r>
    </w:p>
    <w:p w14:paraId="7437DD62" w14:textId="77777777" w:rsidR="0082582F" w:rsidRPr="00A23DB1" w:rsidRDefault="0082582F" w:rsidP="00A23DB1">
      <w:pPr>
        <w:rPr>
          <w:rFonts w:cs="Arial"/>
          <w:b/>
        </w:rPr>
      </w:pPr>
    </w:p>
    <w:p w14:paraId="604159FA" w14:textId="77777777" w:rsidR="003C122E" w:rsidRDefault="003C122E">
      <w:pPr>
        <w:spacing w:after="160" w:line="259" w:lineRule="auto"/>
        <w:rPr>
          <w:rFonts w:eastAsiaTheme="majorEastAsia" w:cstheme="majorBidi"/>
          <w:b/>
          <w:szCs w:val="32"/>
        </w:rPr>
      </w:pPr>
      <w:r>
        <w:br w:type="page"/>
      </w:r>
    </w:p>
    <w:p w14:paraId="1E646EEE" w14:textId="5F460F2F" w:rsidR="003C122E" w:rsidRPr="00B03667" w:rsidRDefault="003C122E" w:rsidP="00AE63A2">
      <w:pPr>
        <w:pStyle w:val="Heading2"/>
      </w:pPr>
      <w:bookmarkStart w:id="61" w:name="_Toc93495344"/>
      <w:bookmarkStart w:id="62" w:name="_Toc148706524"/>
      <w:bookmarkStart w:id="63" w:name="_Toc153195532"/>
      <w:bookmarkStart w:id="64" w:name="_Toc153195552"/>
      <w:r w:rsidRPr="00B03667">
        <w:lastRenderedPageBreak/>
        <w:t>Appendix</w:t>
      </w:r>
      <w:r w:rsidR="00C55F3F" w:rsidRPr="00B03667">
        <w:t xml:space="preserve"> </w:t>
      </w:r>
      <w:r w:rsidR="005D59B2">
        <w:t>3</w:t>
      </w:r>
      <w:r w:rsidR="00AB2A0F">
        <w:t xml:space="preserve"> - </w:t>
      </w:r>
      <w:r w:rsidRPr="00B03667">
        <w:t>Letter to Parent(s) Guardians(s)</w:t>
      </w:r>
      <w:bookmarkEnd w:id="61"/>
      <w:bookmarkEnd w:id="62"/>
      <w:bookmarkEnd w:id="63"/>
      <w:bookmarkEnd w:id="64"/>
    </w:p>
    <w:p w14:paraId="0E006EC4" w14:textId="77777777" w:rsidR="003C122E" w:rsidRDefault="003C122E" w:rsidP="003C122E"/>
    <w:p w14:paraId="41A60190" w14:textId="77777777" w:rsidR="003C122E" w:rsidRDefault="003C122E" w:rsidP="003C122E">
      <w:pPr>
        <w:rPr>
          <w:rFonts w:ascii="Open Sans" w:hAnsi="Open Sans" w:cs="Open Sans"/>
        </w:rPr>
      </w:pPr>
    </w:p>
    <w:p w14:paraId="1896B92C" w14:textId="77777777" w:rsidR="003C122E" w:rsidRDefault="003C122E" w:rsidP="003C122E">
      <w:pPr>
        <w:rPr>
          <w:rFonts w:cs="Arial"/>
        </w:rPr>
      </w:pPr>
      <w:r>
        <w:rPr>
          <w:rFonts w:cs="Arial"/>
        </w:rPr>
        <w:t>Dear Parent/Guardian</w:t>
      </w:r>
    </w:p>
    <w:p w14:paraId="694A87E0" w14:textId="77777777" w:rsidR="003C122E" w:rsidRDefault="003C122E" w:rsidP="003C122E">
      <w:pPr>
        <w:rPr>
          <w:rFonts w:cs="Arial"/>
        </w:rPr>
      </w:pPr>
    </w:p>
    <w:p w14:paraId="6B4B93BC" w14:textId="77777777" w:rsidR="003C122E" w:rsidRDefault="003C122E" w:rsidP="003C122E">
      <w:pPr>
        <w:rPr>
          <w:rFonts w:cs="Arial"/>
          <w:b/>
          <w:bCs/>
        </w:rPr>
      </w:pPr>
      <w:r>
        <w:rPr>
          <w:rFonts w:cs="Arial"/>
          <w:b/>
          <w:bCs/>
        </w:rPr>
        <w:t>IT Systems and Resources</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D6F7AB3" w14:textId="77777777" w:rsidR="003C122E" w:rsidRDefault="003C122E" w:rsidP="003C122E">
      <w:pPr>
        <w:rPr>
          <w:rFonts w:cs="Arial"/>
        </w:rPr>
      </w:pPr>
    </w:p>
    <w:p w14:paraId="48C2F1FA" w14:textId="77777777" w:rsidR="003C122E" w:rsidRDefault="003C122E" w:rsidP="003C122E">
      <w:pPr>
        <w:rPr>
          <w:rFonts w:cs="Arial"/>
          <w:b/>
          <w:bCs/>
        </w:rPr>
      </w:pPr>
      <w:r>
        <w:rPr>
          <w:rFonts w:cs="Arial"/>
          <w:b/>
          <w:bCs/>
        </w:rPr>
        <w:t>Issue of Equipment</w:t>
      </w:r>
    </w:p>
    <w:p w14:paraId="79C9F290" w14:textId="79C430ED" w:rsidR="003C122E" w:rsidRDefault="003C122E" w:rsidP="003C122E">
      <w:pPr>
        <w:rPr>
          <w:rFonts w:cs="Arial"/>
        </w:rPr>
      </w:pPr>
      <w:r w:rsidRPr="142B5337">
        <w:rPr>
          <w:rFonts w:cs="Arial"/>
        </w:rPr>
        <w:t xml:space="preserve">We will be issuing all students with a laptop for their use while at </w:t>
      </w:r>
      <w:r w:rsidR="474FC74A" w:rsidRPr="142B5337">
        <w:rPr>
          <w:rFonts w:cs="Arial"/>
        </w:rPr>
        <w:t>C</w:t>
      </w:r>
      <w:r w:rsidRPr="142B5337">
        <w:rPr>
          <w:rFonts w:cs="Arial"/>
        </w:rPr>
        <w:t>ollege, they must use th</w:t>
      </w:r>
      <w:r w:rsidR="24614E19" w:rsidRPr="142B5337">
        <w:rPr>
          <w:rFonts w:cs="Arial"/>
        </w:rPr>
        <w:t>is</w:t>
      </w:r>
      <w:r w:rsidRPr="142B5337">
        <w:rPr>
          <w:rFonts w:cs="Arial"/>
        </w:rPr>
        <w:t xml:space="preserve"> for all subject areas.  The laptop will be set up with their preferred assistive technology.  They will have access t</w:t>
      </w:r>
      <w:r w:rsidR="3F392882" w:rsidRPr="142B5337">
        <w:rPr>
          <w:rFonts w:cs="Arial"/>
        </w:rPr>
        <w:t>o</w:t>
      </w:r>
      <w:r w:rsidRPr="142B5337">
        <w:rPr>
          <w:rFonts w:cs="Arial"/>
        </w:rPr>
        <w:t xml:space="preserve"> Microsoft Office and OneDrive through the </w:t>
      </w:r>
      <w:r w:rsidR="73859548" w:rsidRPr="142B5337">
        <w:rPr>
          <w:rFonts w:cs="Arial"/>
        </w:rPr>
        <w:t>C</w:t>
      </w:r>
      <w:r w:rsidRPr="142B5337">
        <w:rPr>
          <w:rFonts w:cs="Arial"/>
        </w:rPr>
        <w:t xml:space="preserve">ollege licence.  If they require addition software for their course, this will also be installed.  The students are responsible for their laptops and must report issues to their IT teacher as they arise.  We call in the laptops for periodic checking and all students must return laptops to us at the end of the summer term so we can carry out software updates and maintenance checks.  </w:t>
      </w:r>
    </w:p>
    <w:p w14:paraId="536B69FC" w14:textId="77777777" w:rsidR="003C122E" w:rsidRDefault="003C122E" w:rsidP="003C122E">
      <w:pPr>
        <w:rPr>
          <w:rFonts w:cs="Arial"/>
        </w:rPr>
      </w:pPr>
    </w:p>
    <w:p w14:paraId="5ACDC322" w14:textId="558471F4" w:rsidR="003C122E" w:rsidRDefault="003C122E" w:rsidP="003C122E">
      <w:pPr>
        <w:rPr>
          <w:rFonts w:cs="Arial"/>
        </w:rPr>
      </w:pPr>
      <w:r w:rsidRPr="142B5337">
        <w:rPr>
          <w:rFonts w:cs="Arial"/>
        </w:rPr>
        <w:t xml:space="preserve">Some students may also be issued with additional equipment such as Braille displays, again the students are responsible for its safe keeping.  </w:t>
      </w:r>
    </w:p>
    <w:p w14:paraId="22C3E058" w14:textId="77777777" w:rsidR="003C122E" w:rsidRDefault="003C122E" w:rsidP="003C122E">
      <w:pPr>
        <w:rPr>
          <w:rFonts w:cs="Arial"/>
        </w:rPr>
      </w:pPr>
    </w:p>
    <w:p w14:paraId="4F826683" w14:textId="77777777" w:rsidR="003C122E" w:rsidRDefault="003C122E" w:rsidP="003C122E">
      <w:pPr>
        <w:rPr>
          <w:rFonts w:cs="Arial"/>
          <w:b/>
          <w:bCs/>
        </w:rPr>
      </w:pPr>
      <w:r>
        <w:rPr>
          <w:rFonts w:cs="Arial"/>
          <w:b/>
          <w:bCs/>
        </w:rPr>
        <w:t>RNC College Wi-Fi</w:t>
      </w:r>
    </w:p>
    <w:p w14:paraId="58A3818F" w14:textId="77777777" w:rsidR="003C122E" w:rsidRDefault="003C122E" w:rsidP="003C122E">
      <w:pPr>
        <w:rPr>
          <w:rFonts w:cs="Arial"/>
        </w:rPr>
      </w:pPr>
      <w:r>
        <w:rPr>
          <w:rFonts w:cs="Arial"/>
        </w:rPr>
        <w:t>Whilst many students make use of the student Wi-Fi at RNC an increasing amount of young people attending RNC have their own data contracts which they also use.</w:t>
      </w:r>
    </w:p>
    <w:p w14:paraId="13AE4037" w14:textId="77777777" w:rsidR="003C122E" w:rsidRDefault="003C122E" w:rsidP="003C122E">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EE23BB9" w14:textId="0E034AEE" w:rsidR="003C122E" w:rsidRDefault="003C122E" w:rsidP="003C122E">
      <w:pPr>
        <w:rPr>
          <w:rFonts w:cs="Arial"/>
        </w:rPr>
      </w:pPr>
      <w:r w:rsidRPr="142B5337">
        <w:rPr>
          <w:rFonts w:cs="Arial"/>
        </w:rPr>
        <w:t xml:space="preserve">We need to make you aware that the </w:t>
      </w:r>
      <w:r w:rsidR="082DE055" w:rsidRPr="142B5337">
        <w:rPr>
          <w:rFonts w:cs="Arial"/>
        </w:rPr>
        <w:t>s</w:t>
      </w:r>
      <w:r w:rsidRPr="142B5337">
        <w:rPr>
          <w:rFonts w:cs="Arial"/>
        </w:rPr>
        <w:t>tudent Wi-Fi system is subject to strict vetting and firewall limitations, in line with most educational establishments offering student Wi-Fi. You also need to be aware that data supplied under contract to your young person and accessed directly by them through their own devices does not pass through any vetting or firewall procedures.</w:t>
      </w:r>
    </w:p>
    <w:p w14:paraId="6819F575" w14:textId="77777777" w:rsidR="003C122E" w:rsidRDefault="003C122E" w:rsidP="003C122E">
      <w:pPr>
        <w:rPr>
          <w:rFonts w:cs="Arial"/>
        </w:rPr>
      </w:pPr>
    </w:p>
    <w:p w14:paraId="46EA6DC2" w14:textId="6458B0C7" w:rsidR="003C122E" w:rsidRDefault="003C122E" w:rsidP="003C122E">
      <w:pPr>
        <w:rPr>
          <w:rFonts w:cs="Arial"/>
        </w:rPr>
      </w:pPr>
      <w:r w:rsidRPr="142B5337">
        <w:rPr>
          <w:rFonts w:cs="Arial"/>
        </w:rPr>
        <w:t xml:space="preserve">We would recommend that if your young person is at or </w:t>
      </w:r>
      <w:r w:rsidR="111F44EF" w:rsidRPr="142B5337">
        <w:rPr>
          <w:rFonts w:cs="Arial"/>
        </w:rPr>
        <w:t xml:space="preserve">is </w:t>
      </w:r>
      <w:r w:rsidRPr="142B5337">
        <w:rPr>
          <w:rFonts w:cs="Arial"/>
        </w:rPr>
        <w:t xml:space="preserve">coming to College with their own data allowance you ensure that they are aware of the risks of accessing unfiltered internet content. For those under 18 we would recommend that whoever takes out the contract for content on their behalf also ensures the settings are appropriate for those who are </w:t>
      </w:r>
      <w:r w:rsidR="092CDC4E" w:rsidRPr="142B5337">
        <w:rPr>
          <w:rFonts w:cs="Arial"/>
        </w:rPr>
        <w:t>u</w:t>
      </w:r>
      <w:r w:rsidRPr="142B5337">
        <w:rPr>
          <w:rFonts w:cs="Arial"/>
        </w:rPr>
        <w:t>nder 18 and that any adult content is blocked.</w:t>
      </w:r>
    </w:p>
    <w:p w14:paraId="2A8186AA" w14:textId="77777777" w:rsidR="003C122E" w:rsidRDefault="003C122E" w:rsidP="003C122E">
      <w:pPr>
        <w:rPr>
          <w:rFonts w:cs="Arial"/>
        </w:rPr>
      </w:pPr>
    </w:p>
    <w:p w14:paraId="461803C5" w14:textId="5A5BD447" w:rsidR="003C122E" w:rsidRDefault="003C122E" w:rsidP="003C122E">
      <w:r>
        <w:t>In the halls we also have an additional Wi-Fi called “RNC-</w:t>
      </w:r>
      <w:r w:rsidR="50202852">
        <w:t>Halls</w:t>
      </w:r>
      <w:r>
        <w:t xml:space="preserve">” that can be used for connecting games consoles and smart devices such as Amazon Echo, firesticks, Apple TV and Google Home to the internet. </w:t>
      </w:r>
    </w:p>
    <w:p w14:paraId="22557881" w14:textId="77777777" w:rsidR="003C122E" w:rsidRDefault="003C122E" w:rsidP="003C122E">
      <w:pPr>
        <w:rPr>
          <w:rFonts w:cs="Arial"/>
          <w:szCs w:val="22"/>
        </w:rPr>
      </w:pPr>
    </w:p>
    <w:p w14:paraId="43FCC1D5" w14:textId="2CF11070" w:rsidR="003C122E" w:rsidRDefault="003C122E" w:rsidP="003C122E">
      <w:pPr>
        <w:rPr>
          <w:rFonts w:cs="Arial"/>
        </w:rPr>
      </w:pPr>
      <w:r w:rsidRPr="142B5337">
        <w:rPr>
          <w:rFonts w:cs="Arial"/>
        </w:rPr>
        <w:t>Please ensure that your young person knows to connect to the Wi-Fi rather than us</w:t>
      </w:r>
      <w:r w:rsidR="3E32FB49" w:rsidRPr="142B5337">
        <w:rPr>
          <w:rFonts w:cs="Arial"/>
        </w:rPr>
        <w:t>ing</w:t>
      </w:r>
      <w:r w:rsidRPr="142B5337">
        <w:rPr>
          <w:rFonts w:cs="Arial"/>
        </w:rPr>
        <w:t xml:space="preserve"> their personal data, especially if this is limited.  We would suggest you put a cap on addition data </w:t>
      </w:r>
      <w:proofErr w:type="gramStart"/>
      <w:r w:rsidRPr="142B5337">
        <w:rPr>
          <w:rFonts w:cs="Arial"/>
        </w:rPr>
        <w:t>in order to</w:t>
      </w:r>
      <w:proofErr w:type="gramEnd"/>
      <w:r w:rsidRPr="142B5337">
        <w:rPr>
          <w:rFonts w:cs="Arial"/>
        </w:rPr>
        <w:t xml:space="preserve"> avoid any unexpected bills.  </w:t>
      </w:r>
    </w:p>
    <w:p w14:paraId="52A4E178" w14:textId="77777777" w:rsidR="003C122E" w:rsidRDefault="003C122E" w:rsidP="003C122E">
      <w:pPr>
        <w:rPr>
          <w:rFonts w:cs="Arial"/>
        </w:rPr>
      </w:pPr>
    </w:p>
    <w:p w14:paraId="1A6A9150" w14:textId="77777777" w:rsidR="003C122E" w:rsidRDefault="003C122E" w:rsidP="003C122E">
      <w:pPr>
        <w:rPr>
          <w:b/>
          <w:bCs/>
        </w:rPr>
      </w:pPr>
      <w:r>
        <w:rPr>
          <w:b/>
          <w:bCs/>
        </w:rPr>
        <w:br w:type="page"/>
      </w:r>
      <w:r>
        <w:rPr>
          <w:b/>
          <w:bCs/>
        </w:rPr>
        <w:lastRenderedPageBreak/>
        <w:t>Testing Electrical Equipment</w:t>
      </w:r>
    </w:p>
    <w:p w14:paraId="05555FF1" w14:textId="4C47D001" w:rsidR="003C122E" w:rsidRDefault="003C122E" w:rsidP="003C122E">
      <w:r>
        <w:t>Although we do not electrically test students</w:t>
      </w:r>
      <w:r w:rsidR="0370F501">
        <w:t>’</w:t>
      </w:r>
      <w:r>
        <w:t xml:space="preserve"> personal electrical equipment, we do offer this service if anyone has any concerns.  The student will need to contact the technical support team.  </w:t>
      </w:r>
    </w:p>
    <w:p w14:paraId="374E44AB" w14:textId="77777777" w:rsidR="003C122E" w:rsidRDefault="003C122E" w:rsidP="003C122E"/>
    <w:p w14:paraId="50AD1CBA" w14:textId="77777777" w:rsidR="003C122E" w:rsidRDefault="003C122E" w:rsidP="003C122E">
      <w:pPr>
        <w:rPr>
          <w:b/>
          <w:bCs/>
        </w:rPr>
      </w:pPr>
      <w:r>
        <w:rPr>
          <w:b/>
          <w:bCs/>
        </w:rPr>
        <w:t>TV Licences</w:t>
      </w:r>
    </w:p>
    <w:p w14:paraId="1C33E5C9" w14:textId="23E0801A" w:rsidR="003C122E" w:rsidRDefault="003C122E" w:rsidP="003C122E">
      <w:r>
        <w:t xml:space="preserve">Student TV Licence – </w:t>
      </w:r>
      <w:r w:rsidR="74868411">
        <w:t>Each student</w:t>
      </w:r>
      <w:r>
        <w:t xml:space="preserve"> will need a TV licence if </w:t>
      </w:r>
      <w:r w:rsidR="3F8746AC">
        <w:t>they</w:t>
      </w:r>
      <w:r>
        <w:t xml:space="preserve"> have a TV in </w:t>
      </w:r>
      <w:r w:rsidR="244812E6">
        <w:t>their</w:t>
      </w:r>
      <w:r>
        <w:t xml:space="preserve"> room and it is plugged into an aerial. The law has changed, and </w:t>
      </w:r>
      <w:r w:rsidR="65E0D742">
        <w:t>the student</w:t>
      </w:r>
      <w:r>
        <w:t xml:space="preserve"> must be covered by a TV licence if </w:t>
      </w:r>
      <w:r w:rsidR="0E830F45">
        <w:t xml:space="preserve">they </w:t>
      </w:r>
      <w:r>
        <w:t>download, record or watch any BBC programmes including iPlayer – live, catch up or on demand, no matter what device</w:t>
      </w:r>
      <w:r w:rsidR="6B7A73A8">
        <w:t xml:space="preserve"> they</w:t>
      </w:r>
      <w:r>
        <w:t xml:space="preserve"> use. </w:t>
      </w:r>
    </w:p>
    <w:p w14:paraId="0E031E2C" w14:textId="77777777" w:rsidR="003C122E" w:rsidRDefault="003C122E" w:rsidP="003C122E"/>
    <w:p w14:paraId="28A942C5" w14:textId="034461B2" w:rsidR="003C122E" w:rsidRDefault="68212182" w:rsidP="003C122E">
      <w:r>
        <w:t>Y</w:t>
      </w:r>
      <w:r w:rsidR="003C122E">
        <w:t xml:space="preserve">our TV licence will cover your young person if their device is powered solely by its own internal batteries and not connected to the mains such as a mobile phone or tablet. </w:t>
      </w:r>
    </w:p>
    <w:p w14:paraId="00734FAB" w14:textId="77777777" w:rsidR="003C122E" w:rsidRDefault="003C122E" w:rsidP="003C122E"/>
    <w:p w14:paraId="62C40D43" w14:textId="64279DFE" w:rsidR="003C122E" w:rsidRDefault="003C122E" w:rsidP="003C122E">
      <w:r>
        <w:t xml:space="preserve">All the halls have brand new 55” SMART TVs in the common rooms that are covered by our </w:t>
      </w:r>
      <w:r w:rsidR="5F082D59">
        <w:t>C</w:t>
      </w:r>
      <w:r>
        <w:t xml:space="preserve">ollege TV licence. </w:t>
      </w:r>
    </w:p>
    <w:p w14:paraId="163DC1BF" w14:textId="77777777" w:rsidR="003C122E" w:rsidRDefault="003C122E" w:rsidP="003C122E">
      <w:pPr>
        <w:rPr>
          <w:rFonts w:cs="Arial"/>
          <w:szCs w:val="22"/>
        </w:rPr>
      </w:pPr>
    </w:p>
    <w:p w14:paraId="2C8392D9" w14:textId="77777777" w:rsidR="003C122E" w:rsidRDefault="003C122E" w:rsidP="003C122E">
      <w:pPr>
        <w:rPr>
          <w:rFonts w:cs="Arial"/>
        </w:rPr>
      </w:pPr>
      <w:r>
        <w:rPr>
          <w:rFonts w:cs="Arial"/>
        </w:rPr>
        <w:t xml:space="preserve">Please let us know if you have any concerns about the above content.  </w:t>
      </w:r>
    </w:p>
    <w:p w14:paraId="4EA569B8" w14:textId="77777777" w:rsidR="003C122E" w:rsidRDefault="003C122E" w:rsidP="003C122E">
      <w:pPr>
        <w:rPr>
          <w:rFonts w:cs="Arial"/>
        </w:rPr>
      </w:pPr>
    </w:p>
    <w:p w14:paraId="3AD59E59" w14:textId="77777777" w:rsidR="003C122E" w:rsidRDefault="003C122E" w:rsidP="003C122E">
      <w:pPr>
        <w:rPr>
          <w:rFonts w:cs="Arial"/>
        </w:rPr>
      </w:pPr>
      <w:r>
        <w:rPr>
          <w:rFonts w:cs="Arial"/>
        </w:rPr>
        <w:t>Yours faithfully</w:t>
      </w:r>
    </w:p>
    <w:p w14:paraId="30288264" w14:textId="77777777" w:rsidR="003C122E" w:rsidRDefault="003C122E" w:rsidP="003C122E">
      <w:pPr>
        <w:rPr>
          <w:rFonts w:cs="Arial"/>
        </w:rPr>
      </w:pPr>
    </w:p>
    <w:p w14:paraId="1D1F09CD" w14:textId="77777777" w:rsidR="003C122E" w:rsidRDefault="003C122E" w:rsidP="003C122E">
      <w:pPr>
        <w:rPr>
          <w:rFonts w:cs="Arial"/>
        </w:rPr>
      </w:pPr>
    </w:p>
    <w:p w14:paraId="55AA4C83" w14:textId="228B5519" w:rsidR="003C122E" w:rsidRPr="00DB6BCD" w:rsidRDefault="24ED3AED">
      <w:pPr>
        <w:rPr>
          <w:rFonts w:cs="Arial"/>
          <w:b/>
          <w:bCs/>
        </w:rPr>
      </w:pPr>
      <w:proofErr w:type="spellStart"/>
      <w:r w:rsidRPr="00DB6BCD">
        <w:rPr>
          <w:rFonts w:cs="Arial"/>
          <w:b/>
          <w:bCs/>
        </w:rPr>
        <w:t>Ti</w:t>
      </w:r>
      <w:r w:rsidR="00DA776D">
        <w:rPr>
          <w:rFonts w:cs="Arial"/>
          <w:b/>
          <w:bCs/>
        </w:rPr>
        <w:t>C</w:t>
      </w:r>
      <w:proofErr w:type="spellEnd"/>
      <w:r w:rsidRPr="00DB6BCD">
        <w:rPr>
          <w:rFonts w:cs="Arial"/>
          <w:b/>
          <w:bCs/>
        </w:rPr>
        <w:t xml:space="preserve"> of Assistive and Digital Technologies</w:t>
      </w:r>
    </w:p>
    <w:p w14:paraId="54E89962" w14:textId="554DB249" w:rsidR="001D7B18" w:rsidRDefault="001D7B18">
      <w:pPr>
        <w:spacing w:after="160" w:line="259" w:lineRule="auto"/>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7"/>
        <w:gridCol w:w="5012"/>
        <w:gridCol w:w="1361"/>
      </w:tblGrid>
      <w:tr w:rsidR="00DA776D" w:rsidRPr="002F1692" w14:paraId="226C1BB3" w14:textId="77777777" w:rsidTr="00557261">
        <w:tc>
          <w:tcPr>
            <w:tcW w:w="9322" w:type="dxa"/>
            <w:gridSpan w:val="4"/>
            <w:tcBorders>
              <w:top w:val="single" w:sz="4" w:space="0" w:color="auto"/>
              <w:left w:val="single" w:sz="4" w:space="0" w:color="auto"/>
              <w:bottom w:val="single" w:sz="4" w:space="0" w:color="auto"/>
              <w:right w:val="single" w:sz="4" w:space="0" w:color="auto"/>
            </w:tcBorders>
          </w:tcPr>
          <w:p w14:paraId="603312FB" w14:textId="2371900B" w:rsidR="00DA776D" w:rsidRPr="00DA776D" w:rsidRDefault="00DA776D" w:rsidP="00DA776D">
            <w:pPr>
              <w:pStyle w:val="Heading2"/>
            </w:pPr>
            <w:r w:rsidRPr="00DA776D">
              <w:lastRenderedPageBreak/>
              <w:t>Version Control</w:t>
            </w:r>
          </w:p>
        </w:tc>
      </w:tr>
      <w:tr w:rsidR="001D7B18" w:rsidRPr="002F1692" w14:paraId="49CB1492"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22533A7F" w14:textId="77777777" w:rsidR="001D7B18" w:rsidRPr="002F1692" w:rsidRDefault="001D7B18" w:rsidP="00997A27">
            <w:pPr>
              <w:rPr>
                <w:rFonts w:eastAsia="Calibri"/>
                <w:color w:val="000000"/>
              </w:rPr>
            </w:pPr>
            <w:r w:rsidRPr="002F1692">
              <w:rPr>
                <w:rFonts w:eastAsia="Calibri"/>
                <w:color w:val="000000"/>
              </w:rPr>
              <w:t>Version</w:t>
            </w:r>
          </w:p>
        </w:tc>
        <w:tc>
          <w:tcPr>
            <w:tcW w:w="1707" w:type="dxa"/>
            <w:tcBorders>
              <w:top w:val="single" w:sz="4" w:space="0" w:color="auto"/>
              <w:left w:val="single" w:sz="4" w:space="0" w:color="auto"/>
              <w:bottom w:val="single" w:sz="4" w:space="0" w:color="auto"/>
              <w:right w:val="single" w:sz="4" w:space="0" w:color="auto"/>
            </w:tcBorders>
            <w:hideMark/>
          </w:tcPr>
          <w:p w14:paraId="6DF7E42A" w14:textId="77777777" w:rsidR="001D7B18" w:rsidRPr="002F1692" w:rsidRDefault="001D7B18" w:rsidP="00997A27">
            <w:pPr>
              <w:rPr>
                <w:rFonts w:eastAsia="Calibri"/>
                <w:color w:val="000000"/>
              </w:rPr>
            </w:pPr>
            <w:r w:rsidRPr="002F1692">
              <w:rPr>
                <w:rFonts w:eastAsia="Calibri"/>
                <w:color w:val="000000"/>
              </w:rPr>
              <w:t>Date</w:t>
            </w:r>
          </w:p>
        </w:tc>
        <w:tc>
          <w:tcPr>
            <w:tcW w:w="5012" w:type="dxa"/>
            <w:tcBorders>
              <w:top w:val="single" w:sz="4" w:space="0" w:color="auto"/>
              <w:left w:val="single" w:sz="4" w:space="0" w:color="auto"/>
              <w:bottom w:val="single" w:sz="4" w:space="0" w:color="auto"/>
              <w:right w:val="single" w:sz="4" w:space="0" w:color="auto"/>
            </w:tcBorders>
            <w:hideMark/>
          </w:tcPr>
          <w:p w14:paraId="59F90AC7" w14:textId="77777777" w:rsidR="001D7B18" w:rsidRPr="002F1692" w:rsidRDefault="001D7B18" w:rsidP="00997A27">
            <w:pPr>
              <w:rPr>
                <w:rFonts w:eastAsia="Calibri"/>
                <w:color w:val="000000"/>
              </w:rPr>
            </w:pPr>
            <w:r w:rsidRPr="002F1692">
              <w:rPr>
                <w:rFonts w:eastAsia="Calibri"/>
                <w:color w:val="000000"/>
              </w:rPr>
              <w:t>Amendments</w:t>
            </w:r>
          </w:p>
        </w:tc>
        <w:tc>
          <w:tcPr>
            <w:tcW w:w="1361" w:type="dxa"/>
            <w:tcBorders>
              <w:top w:val="single" w:sz="4" w:space="0" w:color="auto"/>
              <w:left w:val="single" w:sz="4" w:space="0" w:color="auto"/>
              <w:bottom w:val="single" w:sz="4" w:space="0" w:color="auto"/>
              <w:right w:val="single" w:sz="4" w:space="0" w:color="auto"/>
            </w:tcBorders>
            <w:hideMark/>
          </w:tcPr>
          <w:p w14:paraId="421F674F" w14:textId="77777777" w:rsidR="001D7B18" w:rsidRPr="002F1692" w:rsidRDefault="001D7B18" w:rsidP="00997A27">
            <w:pPr>
              <w:rPr>
                <w:rFonts w:eastAsia="Calibri"/>
                <w:color w:val="000000"/>
              </w:rPr>
            </w:pPr>
            <w:r w:rsidRPr="002F1692">
              <w:rPr>
                <w:rFonts w:eastAsia="Calibri"/>
                <w:color w:val="000000"/>
              </w:rPr>
              <w:t xml:space="preserve">Author </w:t>
            </w:r>
          </w:p>
        </w:tc>
      </w:tr>
      <w:tr w:rsidR="001D7B18" w:rsidRPr="002F1692" w14:paraId="4B437D9D"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0EE0FAD6" w14:textId="77777777" w:rsidR="001D7B18" w:rsidRPr="002F1692" w:rsidRDefault="001D7B18" w:rsidP="00997A27">
            <w:pPr>
              <w:rPr>
                <w:rFonts w:eastAsia="Calibri"/>
                <w:color w:val="000000"/>
              </w:rPr>
            </w:pPr>
            <w:r w:rsidRPr="002F1692">
              <w:rPr>
                <w:rFonts w:eastAsia="Calibri"/>
                <w:color w:val="000000"/>
              </w:rPr>
              <w:t>1.0</w:t>
            </w:r>
          </w:p>
        </w:tc>
        <w:tc>
          <w:tcPr>
            <w:tcW w:w="1707" w:type="dxa"/>
            <w:tcBorders>
              <w:top w:val="single" w:sz="4" w:space="0" w:color="auto"/>
              <w:left w:val="single" w:sz="4" w:space="0" w:color="auto"/>
              <w:bottom w:val="single" w:sz="4" w:space="0" w:color="auto"/>
              <w:right w:val="single" w:sz="4" w:space="0" w:color="auto"/>
            </w:tcBorders>
          </w:tcPr>
          <w:p w14:paraId="68039664" w14:textId="77777777" w:rsidR="001D7B18" w:rsidRPr="002F1692" w:rsidRDefault="001D7B18" w:rsidP="00997A27">
            <w:pPr>
              <w:rPr>
                <w:rFonts w:eastAsia="Calibri"/>
                <w:color w:val="000000"/>
              </w:rPr>
            </w:pPr>
            <w:r w:rsidRPr="002F1692">
              <w:rPr>
                <w:rFonts w:eastAsia="Calibri"/>
                <w:color w:val="000000"/>
              </w:rPr>
              <w:t>May 2017</w:t>
            </w:r>
          </w:p>
        </w:tc>
        <w:tc>
          <w:tcPr>
            <w:tcW w:w="5012" w:type="dxa"/>
            <w:tcBorders>
              <w:top w:val="single" w:sz="4" w:space="0" w:color="auto"/>
              <w:left w:val="single" w:sz="4" w:space="0" w:color="auto"/>
              <w:bottom w:val="single" w:sz="4" w:space="0" w:color="auto"/>
              <w:right w:val="single" w:sz="4" w:space="0" w:color="auto"/>
            </w:tcBorders>
          </w:tcPr>
          <w:p w14:paraId="6CAD7270" w14:textId="77777777" w:rsidR="001D7B18" w:rsidRPr="002F1692" w:rsidRDefault="001D7B18" w:rsidP="00997A27">
            <w:pPr>
              <w:rPr>
                <w:rFonts w:eastAsia="Calibri"/>
                <w:color w:val="000000"/>
              </w:rPr>
            </w:pPr>
            <w:r w:rsidRPr="002F1692">
              <w:rPr>
                <w:rFonts w:eastAsia="Calibri"/>
                <w:color w:val="000000"/>
              </w:rPr>
              <w:t>Approved at SMT</w:t>
            </w:r>
          </w:p>
        </w:tc>
        <w:tc>
          <w:tcPr>
            <w:tcW w:w="1361" w:type="dxa"/>
            <w:tcBorders>
              <w:top w:val="single" w:sz="4" w:space="0" w:color="auto"/>
              <w:left w:val="single" w:sz="4" w:space="0" w:color="auto"/>
              <w:bottom w:val="single" w:sz="4" w:space="0" w:color="auto"/>
              <w:right w:val="single" w:sz="4" w:space="0" w:color="auto"/>
            </w:tcBorders>
          </w:tcPr>
          <w:p w14:paraId="550C130B" w14:textId="77777777" w:rsidR="001D7B18" w:rsidRPr="002F1692" w:rsidRDefault="001D7B18" w:rsidP="00997A27">
            <w:pPr>
              <w:rPr>
                <w:rFonts w:eastAsia="Calibri"/>
                <w:color w:val="000000"/>
              </w:rPr>
            </w:pPr>
            <w:r w:rsidRPr="002F1692">
              <w:rPr>
                <w:rFonts w:eastAsia="Calibri"/>
                <w:color w:val="000000"/>
              </w:rPr>
              <w:t>MKJ</w:t>
            </w:r>
          </w:p>
        </w:tc>
      </w:tr>
      <w:tr w:rsidR="001D7B18" w:rsidRPr="002F1692" w14:paraId="6A14724D" w14:textId="77777777" w:rsidTr="6774E065">
        <w:tc>
          <w:tcPr>
            <w:tcW w:w="1242" w:type="dxa"/>
            <w:tcBorders>
              <w:top w:val="single" w:sz="4" w:space="0" w:color="auto"/>
              <w:left w:val="single" w:sz="4" w:space="0" w:color="auto"/>
              <w:bottom w:val="single" w:sz="4" w:space="0" w:color="auto"/>
              <w:right w:val="single" w:sz="4" w:space="0" w:color="auto"/>
            </w:tcBorders>
            <w:hideMark/>
          </w:tcPr>
          <w:p w14:paraId="7736CA19" w14:textId="77777777" w:rsidR="001D7B18" w:rsidRPr="002F1692" w:rsidRDefault="001D7B18" w:rsidP="00997A27">
            <w:pPr>
              <w:rPr>
                <w:rFonts w:eastAsia="Calibri"/>
                <w:color w:val="000000"/>
              </w:rPr>
            </w:pPr>
            <w:r w:rsidRPr="002F1692">
              <w:rPr>
                <w:rFonts w:eastAsia="Calibri"/>
                <w:color w:val="000000"/>
              </w:rPr>
              <w:t>1.1</w:t>
            </w:r>
          </w:p>
        </w:tc>
        <w:tc>
          <w:tcPr>
            <w:tcW w:w="1707" w:type="dxa"/>
            <w:tcBorders>
              <w:top w:val="single" w:sz="4" w:space="0" w:color="auto"/>
              <w:left w:val="single" w:sz="4" w:space="0" w:color="auto"/>
              <w:bottom w:val="single" w:sz="4" w:space="0" w:color="auto"/>
              <w:right w:val="single" w:sz="4" w:space="0" w:color="auto"/>
            </w:tcBorders>
          </w:tcPr>
          <w:p w14:paraId="0BF407AA" w14:textId="77777777" w:rsidR="001D7B18" w:rsidRPr="002F1692" w:rsidRDefault="001D7B18" w:rsidP="00997A27">
            <w:pPr>
              <w:rPr>
                <w:rFonts w:eastAsia="Calibri"/>
                <w:color w:val="000000"/>
              </w:rPr>
            </w:pPr>
            <w:r w:rsidRPr="002F1692">
              <w:rPr>
                <w:rFonts w:eastAsia="Calibri"/>
                <w:color w:val="000000"/>
              </w:rPr>
              <w:t>November 2018</w:t>
            </w:r>
          </w:p>
        </w:tc>
        <w:tc>
          <w:tcPr>
            <w:tcW w:w="5012" w:type="dxa"/>
            <w:tcBorders>
              <w:top w:val="single" w:sz="4" w:space="0" w:color="auto"/>
              <w:left w:val="single" w:sz="4" w:space="0" w:color="auto"/>
              <w:bottom w:val="single" w:sz="4" w:space="0" w:color="auto"/>
              <w:right w:val="single" w:sz="4" w:space="0" w:color="auto"/>
            </w:tcBorders>
          </w:tcPr>
          <w:p w14:paraId="2BD6AB7F" w14:textId="77777777" w:rsidR="001D7B18" w:rsidRPr="002F1692" w:rsidRDefault="001D7B18" w:rsidP="00997A27">
            <w:pPr>
              <w:rPr>
                <w:rFonts w:eastAsia="Calibri"/>
                <w:color w:val="000000"/>
              </w:rPr>
            </w:pPr>
            <w:r w:rsidRPr="002F1692">
              <w:rPr>
                <w:rFonts w:eastAsia="Calibri"/>
                <w:color w:val="000000"/>
              </w:rPr>
              <w:t>Reviewed, addition to 3.2 and of 3.4 re, behaviour monitoring</w:t>
            </w:r>
          </w:p>
          <w:p w14:paraId="657DFD74" w14:textId="77777777" w:rsidR="001D7B18" w:rsidRPr="002F1692" w:rsidRDefault="001D7B18" w:rsidP="00997A27">
            <w:pPr>
              <w:rPr>
                <w:rFonts w:eastAsia="Calibri"/>
                <w:color w:val="000000"/>
              </w:rPr>
            </w:pPr>
            <w:r w:rsidRPr="002F1692">
              <w:rPr>
                <w:rFonts w:eastAsia="Calibri"/>
                <w:color w:val="000000"/>
              </w:rPr>
              <w:t>Approved at SMT</w:t>
            </w:r>
          </w:p>
        </w:tc>
        <w:tc>
          <w:tcPr>
            <w:tcW w:w="1361" w:type="dxa"/>
            <w:tcBorders>
              <w:top w:val="single" w:sz="4" w:space="0" w:color="auto"/>
              <w:left w:val="single" w:sz="4" w:space="0" w:color="auto"/>
              <w:bottom w:val="single" w:sz="4" w:space="0" w:color="auto"/>
              <w:right w:val="single" w:sz="4" w:space="0" w:color="auto"/>
            </w:tcBorders>
          </w:tcPr>
          <w:p w14:paraId="2D712E92" w14:textId="77777777" w:rsidR="001D7B18" w:rsidRPr="002F1692" w:rsidRDefault="001D7B18" w:rsidP="00997A27">
            <w:pPr>
              <w:rPr>
                <w:rFonts w:eastAsia="Calibri"/>
                <w:color w:val="000000"/>
              </w:rPr>
            </w:pPr>
            <w:r w:rsidRPr="002F1692">
              <w:rPr>
                <w:rFonts w:eastAsia="Calibri"/>
                <w:color w:val="000000"/>
              </w:rPr>
              <w:t>MKJ</w:t>
            </w:r>
          </w:p>
        </w:tc>
      </w:tr>
      <w:tr w:rsidR="001D7B18" w:rsidRPr="002F1692" w14:paraId="268DB0D6" w14:textId="77777777" w:rsidTr="6774E065">
        <w:tc>
          <w:tcPr>
            <w:tcW w:w="1242" w:type="dxa"/>
            <w:tcBorders>
              <w:top w:val="single" w:sz="4" w:space="0" w:color="auto"/>
              <w:left w:val="single" w:sz="4" w:space="0" w:color="auto"/>
              <w:bottom w:val="single" w:sz="4" w:space="0" w:color="auto"/>
              <w:right w:val="single" w:sz="4" w:space="0" w:color="auto"/>
            </w:tcBorders>
          </w:tcPr>
          <w:p w14:paraId="2D71D6F4" w14:textId="77777777" w:rsidR="001D7B18" w:rsidRPr="002F1692" w:rsidRDefault="001D7B18" w:rsidP="00997A27">
            <w:pPr>
              <w:rPr>
                <w:rFonts w:eastAsia="Calibri"/>
                <w:color w:val="000000"/>
              </w:rPr>
            </w:pPr>
            <w:r>
              <w:rPr>
                <w:rFonts w:eastAsia="Calibri"/>
                <w:color w:val="000000"/>
              </w:rPr>
              <w:t>1.2</w:t>
            </w:r>
          </w:p>
        </w:tc>
        <w:tc>
          <w:tcPr>
            <w:tcW w:w="1707" w:type="dxa"/>
            <w:tcBorders>
              <w:top w:val="single" w:sz="4" w:space="0" w:color="auto"/>
              <w:left w:val="single" w:sz="4" w:space="0" w:color="auto"/>
              <w:bottom w:val="single" w:sz="4" w:space="0" w:color="auto"/>
              <w:right w:val="single" w:sz="4" w:space="0" w:color="auto"/>
            </w:tcBorders>
          </w:tcPr>
          <w:p w14:paraId="03502676" w14:textId="77777777" w:rsidR="001D7B18" w:rsidRPr="002F1692" w:rsidRDefault="001D7B18" w:rsidP="00997A27">
            <w:pPr>
              <w:rPr>
                <w:rFonts w:eastAsia="Calibri"/>
                <w:color w:val="000000"/>
              </w:rPr>
            </w:pPr>
            <w:r>
              <w:rPr>
                <w:rFonts w:eastAsia="Calibri"/>
                <w:color w:val="000000"/>
              </w:rPr>
              <w:t>September 2019</w:t>
            </w:r>
          </w:p>
        </w:tc>
        <w:tc>
          <w:tcPr>
            <w:tcW w:w="5012" w:type="dxa"/>
            <w:tcBorders>
              <w:top w:val="single" w:sz="4" w:space="0" w:color="auto"/>
              <w:left w:val="single" w:sz="4" w:space="0" w:color="auto"/>
              <w:bottom w:val="single" w:sz="4" w:space="0" w:color="auto"/>
              <w:right w:val="single" w:sz="4" w:space="0" w:color="auto"/>
            </w:tcBorders>
          </w:tcPr>
          <w:p w14:paraId="34E02BD9" w14:textId="77777777" w:rsidR="001D7B18" w:rsidRDefault="001D7B18" w:rsidP="00997A27">
            <w:pPr>
              <w:rPr>
                <w:rFonts w:eastAsia="Calibri"/>
                <w:color w:val="000000"/>
              </w:rPr>
            </w:pPr>
            <w:r>
              <w:rPr>
                <w:rFonts w:eastAsia="Calibri"/>
                <w:color w:val="000000"/>
              </w:rPr>
              <w:t>Removed 3.4 as more detailed guidance provided from 3.10 onwards</w:t>
            </w:r>
          </w:p>
          <w:p w14:paraId="16FEF968" w14:textId="77777777" w:rsidR="001D7B18" w:rsidRDefault="001D7B18" w:rsidP="00997A27">
            <w:pPr>
              <w:rPr>
                <w:rFonts w:eastAsia="Calibri"/>
                <w:color w:val="000000"/>
              </w:rPr>
            </w:pPr>
            <w:r>
              <w:rPr>
                <w:rFonts w:eastAsia="Calibri"/>
                <w:color w:val="000000"/>
              </w:rPr>
              <w:t>Amended to clarify applies to staff and volunteers throughout</w:t>
            </w:r>
          </w:p>
          <w:p w14:paraId="4EB2BF88" w14:textId="77777777" w:rsidR="001D7B18" w:rsidRPr="002F1692" w:rsidRDefault="001D7B18" w:rsidP="00997A27">
            <w:pPr>
              <w:rPr>
                <w:rFonts w:eastAsia="Calibri"/>
                <w:color w:val="000000"/>
              </w:rPr>
            </w:pPr>
            <w:r>
              <w:rPr>
                <w:rFonts w:eastAsia="Calibri"/>
                <w:color w:val="000000"/>
              </w:rPr>
              <w:t>Amended to reflect that Appendix 4 is aimed at students</w:t>
            </w:r>
          </w:p>
        </w:tc>
        <w:tc>
          <w:tcPr>
            <w:tcW w:w="1361" w:type="dxa"/>
            <w:tcBorders>
              <w:top w:val="single" w:sz="4" w:space="0" w:color="auto"/>
              <w:left w:val="single" w:sz="4" w:space="0" w:color="auto"/>
              <w:bottom w:val="single" w:sz="4" w:space="0" w:color="auto"/>
              <w:right w:val="single" w:sz="4" w:space="0" w:color="auto"/>
            </w:tcBorders>
          </w:tcPr>
          <w:p w14:paraId="3A6A9973" w14:textId="77777777" w:rsidR="001D7B18" w:rsidRPr="002F1692" w:rsidRDefault="001D7B18" w:rsidP="00997A27">
            <w:pPr>
              <w:rPr>
                <w:rFonts w:eastAsia="Calibri"/>
                <w:color w:val="000000"/>
              </w:rPr>
            </w:pPr>
            <w:r>
              <w:rPr>
                <w:rFonts w:eastAsia="Calibri"/>
                <w:color w:val="000000"/>
              </w:rPr>
              <w:t>MKJ</w:t>
            </w:r>
          </w:p>
        </w:tc>
      </w:tr>
      <w:tr w:rsidR="001D7B18" w:rsidRPr="002F1692" w14:paraId="265AA284" w14:textId="77777777" w:rsidTr="6774E065">
        <w:tc>
          <w:tcPr>
            <w:tcW w:w="1242" w:type="dxa"/>
            <w:tcBorders>
              <w:top w:val="single" w:sz="4" w:space="0" w:color="auto"/>
              <w:left w:val="single" w:sz="4" w:space="0" w:color="auto"/>
              <w:bottom w:val="single" w:sz="4" w:space="0" w:color="auto"/>
              <w:right w:val="single" w:sz="4" w:space="0" w:color="auto"/>
            </w:tcBorders>
          </w:tcPr>
          <w:p w14:paraId="24C5D657" w14:textId="77777777" w:rsidR="001D7B18" w:rsidRDefault="001D7B18" w:rsidP="00997A27">
            <w:pPr>
              <w:rPr>
                <w:rFonts w:eastAsia="Calibri"/>
                <w:color w:val="000000"/>
              </w:rPr>
            </w:pPr>
            <w:r>
              <w:rPr>
                <w:rFonts w:eastAsia="Calibri"/>
                <w:color w:val="000000"/>
              </w:rPr>
              <w:t>1.3</w:t>
            </w:r>
          </w:p>
        </w:tc>
        <w:tc>
          <w:tcPr>
            <w:tcW w:w="1707" w:type="dxa"/>
            <w:tcBorders>
              <w:top w:val="single" w:sz="4" w:space="0" w:color="auto"/>
              <w:left w:val="single" w:sz="4" w:space="0" w:color="auto"/>
              <w:bottom w:val="single" w:sz="4" w:space="0" w:color="auto"/>
              <w:right w:val="single" w:sz="4" w:space="0" w:color="auto"/>
            </w:tcBorders>
          </w:tcPr>
          <w:p w14:paraId="54BC7DDA" w14:textId="77777777" w:rsidR="001D7B18" w:rsidRDefault="001D7B18" w:rsidP="00997A27">
            <w:pPr>
              <w:rPr>
                <w:rFonts w:eastAsia="Calibri"/>
                <w:color w:val="000000"/>
              </w:rPr>
            </w:pPr>
            <w:r>
              <w:rPr>
                <w:rFonts w:eastAsia="Calibri"/>
                <w:color w:val="000000"/>
              </w:rPr>
              <w:t>September 2019</w:t>
            </w:r>
          </w:p>
        </w:tc>
        <w:tc>
          <w:tcPr>
            <w:tcW w:w="5012" w:type="dxa"/>
            <w:tcBorders>
              <w:top w:val="single" w:sz="4" w:space="0" w:color="auto"/>
              <w:left w:val="single" w:sz="4" w:space="0" w:color="auto"/>
              <w:bottom w:val="single" w:sz="4" w:space="0" w:color="auto"/>
              <w:right w:val="single" w:sz="4" w:space="0" w:color="auto"/>
            </w:tcBorders>
          </w:tcPr>
          <w:p w14:paraId="5E350184" w14:textId="77777777" w:rsidR="001D7B18" w:rsidRDefault="001D7B18" w:rsidP="00997A27">
            <w:pPr>
              <w:rPr>
                <w:rFonts w:eastAsia="Calibri"/>
                <w:color w:val="000000"/>
              </w:rPr>
            </w:pPr>
            <w:r>
              <w:rPr>
                <w:rFonts w:eastAsia="Calibri"/>
                <w:color w:val="000000"/>
              </w:rPr>
              <w:t>Formatting/numbering updating</w:t>
            </w:r>
          </w:p>
        </w:tc>
        <w:tc>
          <w:tcPr>
            <w:tcW w:w="1361" w:type="dxa"/>
            <w:tcBorders>
              <w:top w:val="single" w:sz="4" w:space="0" w:color="auto"/>
              <w:left w:val="single" w:sz="4" w:space="0" w:color="auto"/>
              <w:bottom w:val="single" w:sz="4" w:space="0" w:color="auto"/>
              <w:right w:val="single" w:sz="4" w:space="0" w:color="auto"/>
            </w:tcBorders>
          </w:tcPr>
          <w:p w14:paraId="3287FF51" w14:textId="77777777" w:rsidR="001D7B18" w:rsidRDefault="001D7B18" w:rsidP="00997A27">
            <w:pPr>
              <w:rPr>
                <w:rFonts w:eastAsia="Calibri"/>
                <w:color w:val="000000"/>
              </w:rPr>
            </w:pPr>
            <w:r>
              <w:rPr>
                <w:rFonts w:eastAsia="Calibri"/>
                <w:color w:val="000000"/>
              </w:rPr>
              <w:t>EG</w:t>
            </w:r>
          </w:p>
        </w:tc>
      </w:tr>
      <w:tr w:rsidR="001D7B18" w:rsidRPr="002F1692" w14:paraId="096E850C" w14:textId="77777777" w:rsidTr="6774E065">
        <w:tc>
          <w:tcPr>
            <w:tcW w:w="1242" w:type="dxa"/>
            <w:tcBorders>
              <w:top w:val="single" w:sz="4" w:space="0" w:color="auto"/>
              <w:left w:val="single" w:sz="4" w:space="0" w:color="auto"/>
              <w:bottom w:val="single" w:sz="4" w:space="0" w:color="auto"/>
              <w:right w:val="single" w:sz="4" w:space="0" w:color="auto"/>
            </w:tcBorders>
          </w:tcPr>
          <w:p w14:paraId="7E195E7E" w14:textId="77777777" w:rsidR="001D7B18" w:rsidRDefault="001D7B18" w:rsidP="00997A27">
            <w:pPr>
              <w:rPr>
                <w:rFonts w:eastAsia="Calibri"/>
                <w:color w:val="000000"/>
              </w:rPr>
            </w:pPr>
            <w:r>
              <w:rPr>
                <w:rFonts w:eastAsia="Calibri"/>
                <w:color w:val="000000"/>
              </w:rPr>
              <w:t>1.4</w:t>
            </w:r>
          </w:p>
        </w:tc>
        <w:tc>
          <w:tcPr>
            <w:tcW w:w="1707" w:type="dxa"/>
            <w:tcBorders>
              <w:top w:val="single" w:sz="4" w:space="0" w:color="auto"/>
              <w:left w:val="single" w:sz="4" w:space="0" w:color="auto"/>
              <w:bottom w:val="single" w:sz="4" w:space="0" w:color="auto"/>
              <w:right w:val="single" w:sz="4" w:space="0" w:color="auto"/>
            </w:tcBorders>
          </w:tcPr>
          <w:p w14:paraId="2E4AFEFC" w14:textId="77777777" w:rsidR="001D7B18" w:rsidRDefault="001D7B18" w:rsidP="00997A27">
            <w:pPr>
              <w:rPr>
                <w:rFonts w:eastAsia="Calibri"/>
                <w:color w:val="000000"/>
              </w:rPr>
            </w:pPr>
            <w:r>
              <w:rPr>
                <w:rFonts w:eastAsia="Calibri"/>
                <w:color w:val="000000"/>
              </w:rPr>
              <w:t>January 2022</w:t>
            </w:r>
          </w:p>
        </w:tc>
        <w:tc>
          <w:tcPr>
            <w:tcW w:w="5012" w:type="dxa"/>
            <w:tcBorders>
              <w:top w:val="single" w:sz="4" w:space="0" w:color="auto"/>
              <w:left w:val="single" w:sz="4" w:space="0" w:color="auto"/>
              <w:bottom w:val="single" w:sz="4" w:space="0" w:color="auto"/>
              <w:right w:val="single" w:sz="4" w:space="0" w:color="auto"/>
            </w:tcBorders>
          </w:tcPr>
          <w:p w14:paraId="0E24E317" w14:textId="77777777" w:rsidR="001D7B18" w:rsidRDefault="001D7B18" w:rsidP="00997A27">
            <w:pPr>
              <w:rPr>
                <w:rFonts w:eastAsia="Calibri"/>
              </w:rPr>
            </w:pPr>
            <w:r w:rsidRPr="55AAD76E">
              <w:rPr>
                <w:rFonts w:eastAsia="Calibri"/>
              </w:rPr>
              <w:t>General updating. Section 2 included wearable tech. Section 3 updated job titles and r</w:t>
            </w:r>
            <w:r w:rsidRPr="55AAD76E">
              <w:rPr>
                <w:rFonts w:cs="Arial"/>
              </w:rPr>
              <w:t>esponsibility</w:t>
            </w:r>
            <w:r w:rsidRPr="55AAD76E">
              <w:rPr>
                <w:rFonts w:eastAsia="Calibri"/>
              </w:rPr>
              <w:t>. Section 4 included laptops. Section 7 added 7.3 for U18’s. Appendix 5 added.</w:t>
            </w:r>
          </w:p>
        </w:tc>
        <w:tc>
          <w:tcPr>
            <w:tcW w:w="1361" w:type="dxa"/>
            <w:tcBorders>
              <w:top w:val="single" w:sz="4" w:space="0" w:color="auto"/>
              <w:left w:val="single" w:sz="4" w:space="0" w:color="auto"/>
              <w:bottom w:val="single" w:sz="4" w:space="0" w:color="auto"/>
              <w:right w:val="single" w:sz="4" w:space="0" w:color="auto"/>
            </w:tcBorders>
          </w:tcPr>
          <w:p w14:paraId="38289F28" w14:textId="77777777" w:rsidR="001D7B18" w:rsidRDefault="001D7B18" w:rsidP="00997A27">
            <w:pPr>
              <w:rPr>
                <w:rFonts w:eastAsia="Calibri"/>
                <w:color w:val="000000"/>
              </w:rPr>
            </w:pPr>
            <w:r>
              <w:rPr>
                <w:rFonts w:eastAsia="Calibri"/>
                <w:color w:val="000000"/>
              </w:rPr>
              <w:t>TA/AP</w:t>
            </w:r>
          </w:p>
        </w:tc>
      </w:tr>
      <w:tr w:rsidR="001D7B18" w:rsidRPr="002F1692" w14:paraId="4ED6C97C" w14:textId="77777777" w:rsidTr="6774E065">
        <w:tc>
          <w:tcPr>
            <w:tcW w:w="1242" w:type="dxa"/>
            <w:tcBorders>
              <w:top w:val="single" w:sz="4" w:space="0" w:color="auto"/>
              <w:left w:val="single" w:sz="4" w:space="0" w:color="auto"/>
              <w:bottom w:val="single" w:sz="4" w:space="0" w:color="auto"/>
              <w:right w:val="single" w:sz="4" w:space="0" w:color="auto"/>
            </w:tcBorders>
          </w:tcPr>
          <w:p w14:paraId="6FF2C3B8" w14:textId="77777777" w:rsidR="001D7B18" w:rsidRDefault="001D7B18" w:rsidP="00997A27">
            <w:pPr>
              <w:rPr>
                <w:rFonts w:eastAsia="Calibri"/>
                <w:color w:val="000000"/>
              </w:rPr>
            </w:pPr>
            <w:r>
              <w:rPr>
                <w:rFonts w:eastAsia="Calibri"/>
                <w:color w:val="000000"/>
              </w:rPr>
              <w:t>1.5</w:t>
            </w:r>
          </w:p>
        </w:tc>
        <w:tc>
          <w:tcPr>
            <w:tcW w:w="1707" w:type="dxa"/>
            <w:tcBorders>
              <w:top w:val="single" w:sz="4" w:space="0" w:color="auto"/>
              <w:left w:val="single" w:sz="4" w:space="0" w:color="auto"/>
              <w:bottom w:val="single" w:sz="4" w:space="0" w:color="auto"/>
              <w:right w:val="single" w:sz="4" w:space="0" w:color="auto"/>
            </w:tcBorders>
          </w:tcPr>
          <w:p w14:paraId="4F4B6A0C" w14:textId="77777777" w:rsidR="001D7B18" w:rsidRDefault="001D7B18" w:rsidP="00997A27">
            <w:pPr>
              <w:rPr>
                <w:rFonts w:eastAsia="Calibri"/>
                <w:color w:val="000000"/>
              </w:rPr>
            </w:pPr>
            <w:r>
              <w:rPr>
                <w:rFonts w:eastAsia="Calibri"/>
                <w:color w:val="000000"/>
              </w:rPr>
              <w:t>March 2023</w:t>
            </w:r>
          </w:p>
        </w:tc>
        <w:tc>
          <w:tcPr>
            <w:tcW w:w="5012" w:type="dxa"/>
            <w:tcBorders>
              <w:top w:val="single" w:sz="4" w:space="0" w:color="auto"/>
              <w:left w:val="single" w:sz="4" w:space="0" w:color="auto"/>
              <w:bottom w:val="single" w:sz="4" w:space="0" w:color="auto"/>
              <w:right w:val="single" w:sz="4" w:space="0" w:color="auto"/>
            </w:tcBorders>
          </w:tcPr>
          <w:p w14:paraId="1B30201C" w14:textId="77777777" w:rsidR="001D7B18" w:rsidRPr="00DC52AF" w:rsidRDefault="001D7B18" w:rsidP="00997A27">
            <w:pPr>
              <w:rPr>
                <w:rFonts w:eastAsia="Calibri"/>
              </w:rPr>
            </w:pPr>
            <w:r w:rsidRPr="00DC52AF">
              <w:rPr>
                <w:rFonts w:eastAsia="Calibri"/>
              </w:rPr>
              <w:t>Public WIFI network added for student consoles and devices – appendix 5</w:t>
            </w:r>
          </w:p>
          <w:p w14:paraId="204C8C2B" w14:textId="77777777" w:rsidR="001D7B18" w:rsidRPr="00DC52AF" w:rsidRDefault="001D7B18" w:rsidP="00997A27">
            <w:pPr>
              <w:rPr>
                <w:rFonts w:eastAsia="Calibri"/>
              </w:rPr>
            </w:pPr>
          </w:p>
          <w:p w14:paraId="33AA17BA" w14:textId="77777777" w:rsidR="001D7B18" w:rsidRPr="00DC52AF" w:rsidRDefault="001D7B18" w:rsidP="00997A27">
            <w:pPr>
              <w:rPr>
                <w:rFonts w:eastAsia="Calibri"/>
              </w:rPr>
            </w:pPr>
            <w:r w:rsidRPr="00DC52AF">
              <w:rPr>
                <w:rFonts w:eastAsia="Calibri"/>
              </w:rPr>
              <w:t>E&amp;T signed off policy – May 2023</w:t>
            </w:r>
          </w:p>
        </w:tc>
        <w:tc>
          <w:tcPr>
            <w:tcW w:w="1361" w:type="dxa"/>
            <w:tcBorders>
              <w:top w:val="single" w:sz="4" w:space="0" w:color="auto"/>
              <w:left w:val="single" w:sz="4" w:space="0" w:color="auto"/>
              <w:bottom w:val="single" w:sz="4" w:space="0" w:color="auto"/>
              <w:right w:val="single" w:sz="4" w:space="0" w:color="auto"/>
            </w:tcBorders>
          </w:tcPr>
          <w:p w14:paraId="1F5D06B3" w14:textId="77777777" w:rsidR="001D7B18" w:rsidRDefault="001D7B18" w:rsidP="00997A27">
            <w:pPr>
              <w:rPr>
                <w:rFonts w:eastAsia="Calibri"/>
                <w:color w:val="000000"/>
              </w:rPr>
            </w:pPr>
            <w:r>
              <w:rPr>
                <w:rFonts w:eastAsia="Calibri"/>
                <w:color w:val="000000"/>
              </w:rPr>
              <w:t>TA/AP/JP</w:t>
            </w:r>
          </w:p>
        </w:tc>
      </w:tr>
      <w:tr w:rsidR="001D7B18" w:rsidRPr="002F1692" w14:paraId="6973CB2C" w14:textId="77777777" w:rsidTr="6774E065">
        <w:tc>
          <w:tcPr>
            <w:tcW w:w="1242" w:type="dxa"/>
            <w:tcBorders>
              <w:top w:val="single" w:sz="4" w:space="0" w:color="auto"/>
              <w:left w:val="single" w:sz="4" w:space="0" w:color="auto"/>
              <w:bottom w:val="single" w:sz="4" w:space="0" w:color="auto"/>
              <w:right w:val="single" w:sz="4" w:space="0" w:color="auto"/>
            </w:tcBorders>
          </w:tcPr>
          <w:p w14:paraId="20FC6653" w14:textId="77777777" w:rsidR="001D7B18" w:rsidRDefault="001D7B18" w:rsidP="00997A27">
            <w:pPr>
              <w:rPr>
                <w:rFonts w:eastAsia="Calibri"/>
                <w:color w:val="000000"/>
              </w:rPr>
            </w:pPr>
            <w:r>
              <w:rPr>
                <w:rFonts w:eastAsia="Calibri"/>
                <w:color w:val="000000"/>
              </w:rPr>
              <w:t>1.6</w:t>
            </w:r>
          </w:p>
        </w:tc>
        <w:tc>
          <w:tcPr>
            <w:tcW w:w="1707" w:type="dxa"/>
            <w:tcBorders>
              <w:top w:val="single" w:sz="4" w:space="0" w:color="auto"/>
              <w:left w:val="single" w:sz="4" w:space="0" w:color="auto"/>
              <w:bottom w:val="single" w:sz="4" w:space="0" w:color="auto"/>
              <w:right w:val="single" w:sz="4" w:space="0" w:color="auto"/>
            </w:tcBorders>
          </w:tcPr>
          <w:p w14:paraId="0DEE548C" w14:textId="77777777" w:rsidR="001D7B18" w:rsidRDefault="001D7B18" w:rsidP="00997A27">
            <w:pPr>
              <w:rPr>
                <w:rFonts w:eastAsia="Calibri"/>
                <w:color w:val="000000"/>
              </w:rPr>
            </w:pPr>
            <w:r>
              <w:rPr>
                <w:rFonts w:eastAsia="Calibri"/>
                <w:color w:val="000000"/>
              </w:rPr>
              <w:t>October 2023</w:t>
            </w:r>
          </w:p>
          <w:p w14:paraId="0B2E42E6" w14:textId="77777777" w:rsidR="001D7B18" w:rsidRDefault="001D7B18" w:rsidP="00997A27">
            <w:pPr>
              <w:rPr>
                <w:rFonts w:eastAsia="Calibri"/>
                <w:color w:val="000000"/>
              </w:rPr>
            </w:pPr>
            <w:r>
              <w:rPr>
                <w:rFonts w:eastAsia="Calibri"/>
                <w:color w:val="000000"/>
              </w:rPr>
              <w:t>(Interim review)</w:t>
            </w:r>
          </w:p>
        </w:tc>
        <w:tc>
          <w:tcPr>
            <w:tcW w:w="5012" w:type="dxa"/>
            <w:tcBorders>
              <w:top w:val="single" w:sz="4" w:space="0" w:color="auto"/>
              <w:left w:val="single" w:sz="4" w:space="0" w:color="auto"/>
              <w:bottom w:val="single" w:sz="4" w:space="0" w:color="auto"/>
              <w:right w:val="single" w:sz="4" w:space="0" w:color="auto"/>
            </w:tcBorders>
          </w:tcPr>
          <w:p w14:paraId="08C92256" w14:textId="77777777" w:rsidR="001D7B18" w:rsidRPr="00303C6A" w:rsidRDefault="001D7B18" w:rsidP="00997A27">
            <w:pPr>
              <w:rPr>
                <w:rFonts w:eastAsia="Calibri"/>
              </w:rPr>
            </w:pPr>
            <w:r w:rsidRPr="00DC52AF">
              <w:rPr>
                <w:rFonts w:eastAsia="Calibri"/>
              </w:rPr>
              <w:t>3</w:t>
            </w:r>
            <w:r w:rsidRPr="00303C6A">
              <w:rPr>
                <w:rFonts w:eastAsia="Calibri"/>
              </w:rPr>
              <w:t xml:space="preserve">.3 Added to cover filtering and monitoring responsibilities </w:t>
            </w:r>
          </w:p>
          <w:p w14:paraId="2736FA3C" w14:textId="77777777" w:rsidR="001D7B18" w:rsidRPr="00303C6A" w:rsidRDefault="001D7B18" w:rsidP="00997A27">
            <w:pPr>
              <w:rPr>
                <w:rFonts w:eastAsia="Calibri"/>
              </w:rPr>
            </w:pPr>
            <w:r w:rsidRPr="00303C6A">
              <w:rPr>
                <w:rFonts w:eastAsia="Calibri"/>
              </w:rPr>
              <w:t>3.2 – staff names updated</w:t>
            </w:r>
          </w:p>
          <w:p w14:paraId="032AA418" w14:textId="77777777" w:rsidR="001D7B18" w:rsidRPr="00303C6A" w:rsidRDefault="001D7B18" w:rsidP="00997A27">
            <w:pPr>
              <w:rPr>
                <w:rFonts w:eastAsia="Calibri"/>
              </w:rPr>
            </w:pPr>
            <w:r w:rsidRPr="00303C6A">
              <w:rPr>
                <w:rFonts w:eastAsia="Calibri"/>
              </w:rPr>
              <w:t xml:space="preserve">3.11 &amp; 3.15 – declaration no longer completed as recorded on </w:t>
            </w:r>
            <w:proofErr w:type="spellStart"/>
            <w:r w:rsidRPr="00303C6A">
              <w:rPr>
                <w:rFonts w:eastAsia="Calibri"/>
              </w:rPr>
              <w:t>smartlog</w:t>
            </w:r>
            <w:proofErr w:type="spellEnd"/>
            <w:r w:rsidRPr="00303C6A">
              <w:rPr>
                <w:rFonts w:eastAsia="Calibri"/>
              </w:rPr>
              <w:t xml:space="preserve"> or via attendance at student induction sessions. </w:t>
            </w:r>
          </w:p>
          <w:p w14:paraId="15E5ED76" w14:textId="77777777" w:rsidR="001D7B18" w:rsidRPr="00303C6A" w:rsidRDefault="001D7B18" w:rsidP="00997A27">
            <w:pPr>
              <w:rPr>
                <w:rFonts w:eastAsia="Calibri"/>
              </w:rPr>
            </w:pPr>
            <w:r w:rsidRPr="00303C6A">
              <w:rPr>
                <w:rFonts w:eastAsia="Calibri"/>
              </w:rPr>
              <w:t>3.14 Job titles updated</w:t>
            </w:r>
          </w:p>
          <w:p w14:paraId="30D378F3" w14:textId="77777777" w:rsidR="001D7B18" w:rsidRPr="00303C6A" w:rsidRDefault="001D7B18" w:rsidP="00997A27">
            <w:pPr>
              <w:rPr>
                <w:rFonts w:eastAsia="Calibri"/>
              </w:rPr>
            </w:pPr>
            <w:r w:rsidRPr="00303C6A">
              <w:rPr>
                <w:rFonts w:eastAsia="Calibri"/>
              </w:rPr>
              <w:t>3.17 – ref to PDP added</w:t>
            </w:r>
          </w:p>
          <w:p w14:paraId="3BD3CBC8" w14:textId="77777777" w:rsidR="001D7B18" w:rsidRPr="00303C6A" w:rsidRDefault="001D7B18" w:rsidP="00997A27">
            <w:pPr>
              <w:rPr>
                <w:rFonts w:eastAsia="Calibri"/>
              </w:rPr>
            </w:pPr>
            <w:r w:rsidRPr="00303C6A">
              <w:rPr>
                <w:rFonts w:eastAsia="Calibri"/>
              </w:rPr>
              <w:t xml:space="preserve">7.6 ref to </w:t>
            </w:r>
            <w:proofErr w:type="spellStart"/>
            <w:r w:rsidRPr="00303C6A">
              <w:rPr>
                <w:rFonts w:eastAsia="Calibri"/>
              </w:rPr>
              <w:t>Smartlog</w:t>
            </w:r>
            <w:proofErr w:type="spellEnd"/>
            <w:r w:rsidRPr="00303C6A">
              <w:rPr>
                <w:rFonts w:eastAsia="Calibri"/>
              </w:rPr>
              <w:t xml:space="preserve"> training added</w:t>
            </w:r>
          </w:p>
          <w:p w14:paraId="473D98C3" w14:textId="77777777" w:rsidR="001D7B18" w:rsidRPr="00303C6A" w:rsidRDefault="001D7B18" w:rsidP="00997A27">
            <w:bookmarkStart w:id="65" w:name="_Toc20056418"/>
            <w:bookmarkStart w:id="66" w:name="_Toc93495340"/>
            <w:bookmarkStart w:id="67" w:name="_Toc148706511"/>
            <w:r w:rsidRPr="00303C6A">
              <w:t>Appendix 1 removed - E-Safety Policy – Staff Declaration</w:t>
            </w:r>
            <w:bookmarkEnd w:id="65"/>
            <w:bookmarkEnd w:id="66"/>
            <w:r w:rsidRPr="00303C6A">
              <w:t xml:space="preserve"> – this is now covered within </w:t>
            </w:r>
            <w:proofErr w:type="spellStart"/>
            <w:r w:rsidRPr="00303C6A">
              <w:t>Smartlog</w:t>
            </w:r>
            <w:bookmarkEnd w:id="67"/>
            <w:proofErr w:type="spellEnd"/>
          </w:p>
          <w:p w14:paraId="211A5A44" w14:textId="77777777" w:rsidR="001D7B18" w:rsidRPr="00303C6A" w:rsidRDefault="001D7B18" w:rsidP="00997A27">
            <w:bookmarkStart w:id="68" w:name="_Toc148706512"/>
            <w:r w:rsidRPr="00303C6A">
              <w:t xml:space="preserve">Appendix 2 removed - E-Safety Policy – Student Declaration – students no longer sign </w:t>
            </w:r>
            <w:proofErr w:type="gramStart"/>
            <w:r w:rsidRPr="00303C6A">
              <w:t>this,</w:t>
            </w:r>
            <w:proofErr w:type="gramEnd"/>
            <w:r w:rsidRPr="00303C6A">
              <w:t xml:space="preserve"> a register is kept of their attendance for initial policy briefing and annual policy updates.</w:t>
            </w:r>
            <w:bookmarkEnd w:id="68"/>
            <w:r w:rsidRPr="00303C6A">
              <w:t xml:space="preserve">  </w:t>
            </w:r>
          </w:p>
          <w:p w14:paraId="0B05ABFD" w14:textId="77777777" w:rsidR="001D7B18" w:rsidRPr="00DC52AF" w:rsidRDefault="001D7B18" w:rsidP="00997A27">
            <w:pPr>
              <w:rPr>
                <w:rFonts w:eastAsia="Calibri"/>
              </w:rPr>
            </w:pPr>
            <w:r w:rsidRPr="00303C6A">
              <w:rPr>
                <w:rFonts w:eastAsia="Calibri"/>
              </w:rPr>
              <w:t>Appendices renumbered</w:t>
            </w:r>
            <w:r w:rsidRPr="00DC52AF">
              <w:rPr>
                <w:rFonts w:eastAsia="Calibri"/>
              </w:rPr>
              <w:t xml:space="preserve">. </w:t>
            </w:r>
          </w:p>
        </w:tc>
        <w:tc>
          <w:tcPr>
            <w:tcW w:w="1361" w:type="dxa"/>
            <w:tcBorders>
              <w:top w:val="single" w:sz="4" w:space="0" w:color="auto"/>
              <w:left w:val="single" w:sz="4" w:space="0" w:color="auto"/>
              <w:bottom w:val="single" w:sz="4" w:space="0" w:color="auto"/>
              <w:right w:val="single" w:sz="4" w:space="0" w:color="auto"/>
            </w:tcBorders>
          </w:tcPr>
          <w:p w14:paraId="73A3AEBF" w14:textId="3FFAD151" w:rsidR="001D7B18" w:rsidRDefault="001D7B18" w:rsidP="00997A27">
            <w:pPr>
              <w:rPr>
                <w:rFonts w:eastAsia="Calibri"/>
                <w:color w:val="000000"/>
              </w:rPr>
            </w:pPr>
            <w:r>
              <w:rPr>
                <w:rFonts w:eastAsia="Calibri"/>
                <w:color w:val="000000"/>
              </w:rPr>
              <w:t>TA/</w:t>
            </w:r>
            <w:proofErr w:type="spellStart"/>
            <w:r>
              <w:rPr>
                <w:rFonts w:eastAsia="Calibri"/>
                <w:color w:val="000000"/>
              </w:rPr>
              <w:t>JP</w:t>
            </w:r>
            <w:ins w:id="69" w:author="Jess Price" w:date="2024-03-08T15:00:00Z">
              <w:r w:rsidR="00830C80">
                <w:rPr>
                  <w:rFonts w:eastAsia="Calibri"/>
                  <w:color w:val="000000"/>
                </w:rPr>
                <w:t>r</w:t>
              </w:r>
            </w:ins>
            <w:proofErr w:type="spellEnd"/>
          </w:p>
        </w:tc>
      </w:tr>
      <w:tr w:rsidR="00830C80" w:rsidRPr="002F1692" w14:paraId="4AB3A4A0" w14:textId="77777777" w:rsidTr="6774E065">
        <w:tc>
          <w:tcPr>
            <w:tcW w:w="1242" w:type="dxa"/>
            <w:tcBorders>
              <w:top w:val="single" w:sz="4" w:space="0" w:color="auto"/>
              <w:left w:val="single" w:sz="4" w:space="0" w:color="auto"/>
              <w:bottom w:val="single" w:sz="4" w:space="0" w:color="auto"/>
              <w:right w:val="single" w:sz="4" w:space="0" w:color="auto"/>
            </w:tcBorders>
          </w:tcPr>
          <w:p w14:paraId="16195668" w14:textId="6D279748" w:rsidR="00830C80" w:rsidRDefault="00830C80" w:rsidP="00997A27">
            <w:pPr>
              <w:rPr>
                <w:rFonts w:eastAsia="Calibri"/>
                <w:color w:val="000000"/>
              </w:rPr>
            </w:pPr>
            <w:r>
              <w:rPr>
                <w:rFonts w:eastAsia="Calibri"/>
                <w:color w:val="000000"/>
              </w:rPr>
              <w:t>1.7</w:t>
            </w:r>
          </w:p>
        </w:tc>
        <w:tc>
          <w:tcPr>
            <w:tcW w:w="1707" w:type="dxa"/>
            <w:tcBorders>
              <w:top w:val="single" w:sz="4" w:space="0" w:color="auto"/>
              <w:left w:val="single" w:sz="4" w:space="0" w:color="auto"/>
              <w:bottom w:val="single" w:sz="4" w:space="0" w:color="auto"/>
              <w:right w:val="single" w:sz="4" w:space="0" w:color="auto"/>
            </w:tcBorders>
          </w:tcPr>
          <w:p w14:paraId="6514A0A8" w14:textId="06F8C0EB" w:rsidR="00830C80" w:rsidRDefault="683A4AC8" w:rsidP="00997A27">
            <w:pPr>
              <w:rPr>
                <w:rFonts w:eastAsia="Calibri"/>
                <w:color w:val="000000"/>
              </w:rPr>
            </w:pPr>
            <w:r w:rsidRPr="6774E065">
              <w:rPr>
                <w:rFonts w:eastAsia="Calibri"/>
                <w:color w:val="000000" w:themeColor="text1"/>
              </w:rPr>
              <w:t>March 202</w:t>
            </w:r>
            <w:r w:rsidR="27A22515" w:rsidRPr="6774E065">
              <w:rPr>
                <w:rFonts w:eastAsia="Calibri"/>
                <w:color w:val="000000" w:themeColor="text1"/>
              </w:rPr>
              <w:t>4</w:t>
            </w:r>
          </w:p>
        </w:tc>
        <w:tc>
          <w:tcPr>
            <w:tcW w:w="5012" w:type="dxa"/>
            <w:tcBorders>
              <w:top w:val="single" w:sz="4" w:space="0" w:color="auto"/>
              <w:left w:val="single" w:sz="4" w:space="0" w:color="auto"/>
              <w:bottom w:val="single" w:sz="4" w:space="0" w:color="auto"/>
              <w:right w:val="single" w:sz="4" w:space="0" w:color="auto"/>
            </w:tcBorders>
          </w:tcPr>
          <w:p w14:paraId="636434CE" w14:textId="2C2AAEA6" w:rsidR="00830C80" w:rsidRPr="00DC52AF" w:rsidRDefault="00830C80" w:rsidP="00997A27">
            <w:pPr>
              <w:rPr>
                <w:rFonts w:eastAsia="Calibri"/>
              </w:rPr>
            </w:pPr>
            <w:r>
              <w:rPr>
                <w:rFonts w:eastAsia="Calibri"/>
              </w:rPr>
              <w:t>Minor grammar changes</w:t>
            </w:r>
          </w:p>
        </w:tc>
        <w:tc>
          <w:tcPr>
            <w:tcW w:w="1361" w:type="dxa"/>
            <w:tcBorders>
              <w:top w:val="single" w:sz="4" w:space="0" w:color="auto"/>
              <w:left w:val="single" w:sz="4" w:space="0" w:color="auto"/>
              <w:bottom w:val="single" w:sz="4" w:space="0" w:color="auto"/>
              <w:right w:val="single" w:sz="4" w:space="0" w:color="auto"/>
            </w:tcBorders>
          </w:tcPr>
          <w:p w14:paraId="164AB2A2" w14:textId="3A17D271" w:rsidR="00830C80" w:rsidRDefault="00830C80" w:rsidP="00997A27">
            <w:pPr>
              <w:rPr>
                <w:rFonts w:eastAsia="Calibri"/>
                <w:color w:val="000000"/>
              </w:rPr>
            </w:pPr>
            <w:proofErr w:type="spellStart"/>
            <w:r>
              <w:rPr>
                <w:rFonts w:eastAsia="Calibri"/>
                <w:color w:val="000000"/>
              </w:rPr>
              <w:t>JPr</w:t>
            </w:r>
            <w:proofErr w:type="spellEnd"/>
          </w:p>
        </w:tc>
      </w:tr>
    </w:tbl>
    <w:p w14:paraId="20BD8991" w14:textId="77777777" w:rsidR="00E172EF" w:rsidRPr="007A2B14" w:rsidRDefault="00E172EF" w:rsidP="001D7B18"/>
    <w:sectPr w:rsidR="00E172EF" w:rsidRPr="007A2B14" w:rsidSect="00457B4C">
      <w:footerReference w:type="default" r:id="rId24"/>
      <w:pgSz w:w="11906" w:h="16838"/>
      <w:pgMar w:top="1135"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943BE" w14:textId="77777777" w:rsidR="003F76D8" w:rsidRDefault="003F76D8">
      <w:r>
        <w:separator/>
      </w:r>
    </w:p>
  </w:endnote>
  <w:endnote w:type="continuationSeparator" w:id="0">
    <w:p w14:paraId="4FD52B76" w14:textId="77777777" w:rsidR="003F76D8" w:rsidRDefault="003F76D8">
      <w:r>
        <w:continuationSeparator/>
      </w:r>
    </w:p>
  </w:endnote>
  <w:endnote w:type="continuationNotice" w:id="1">
    <w:p w14:paraId="1FB5B1A3" w14:textId="77777777" w:rsidR="003F76D8" w:rsidRDefault="003F7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54C0" w14:textId="5E6600C2" w:rsidR="00596070" w:rsidRPr="00195459" w:rsidRDefault="00596070" w:rsidP="00272BEB">
    <w:pPr>
      <w:jc w:val="center"/>
    </w:pPr>
    <w:r w:rsidRPr="00195459">
      <w:fldChar w:fldCharType="begin"/>
    </w:r>
    <w:r w:rsidRPr="00195459">
      <w:instrText xml:space="preserve"> PAGE   \* MERGEFORMAT </w:instrText>
    </w:r>
    <w:r w:rsidRPr="00195459">
      <w:fldChar w:fldCharType="separate"/>
    </w:r>
    <w:r>
      <w:rPr>
        <w:noProof/>
      </w:rPr>
      <w:t>16</w:t>
    </w:r>
    <w:r w:rsidRPr="00195459">
      <w:fldChar w:fldCharType="end"/>
    </w:r>
  </w:p>
  <w:p w14:paraId="24922145" w14:textId="77777777" w:rsidR="00596070" w:rsidRDefault="00596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44125" w14:textId="77777777" w:rsidR="003F76D8" w:rsidRDefault="003F76D8">
      <w:r>
        <w:separator/>
      </w:r>
    </w:p>
  </w:footnote>
  <w:footnote w:type="continuationSeparator" w:id="0">
    <w:p w14:paraId="1601F45A" w14:textId="77777777" w:rsidR="003F76D8" w:rsidRDefault="003F76D8">
      <w:r>
        <w:continuationSeparator/>
      </w:r>
    </w:p>
  </w:footnote>
  <w:footnote w:type="continuationNotice" w:id="1">
    <w:p w14:paraId="1D579728" w14:textId="77777777" w:rsidR="003F76D8" w:rsidRDefault="003F76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9C3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26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62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A2EE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800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6A5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46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ABD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8E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640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63C1"/>
    <w:multiLevelType w:val="hybridMultilevel"/>
    <w:tmpl w:val="4E9ACB58"/>
    <w:lvl w:ilvl="0" w:tplc="3662D41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99A0976"/>
    <w:multiLevelType w:val="hybridMultilevel"/>
    <w:tmpl w:val="3A08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84C12"/>
    <w:multiLevelType w:val="hybridMultilevel"/>
    <w:tmpl w:val="3482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376F31"/>
    <w:multiLevelType w:val="multilevel"/>
    <w:tmpl w:val="41607F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B37DE3"/>
    <w:multiLevelType w:val="hybridMultilevel"/>
    <w:tmpl w:val="89BA2E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CBF0902"/>
    <w:multiLevelType w:val="hybridMultilevel"/>
    <w:tmpl w:val="6074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6700A"/>
    <w:multiLevelType w:val="hybridMultilevel"/>
    <w:tmpl w:val="0F32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F1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7F6FBC"/>
    <w:multiLevelType w:val="hybridMultilevel"/>
    <w:tmpl w:val="85AE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66D54"/>
    <w:multiLevelType w:val="hybridMultilevel"/>
    <w:tmpl w:val="63F2A3CC"/>
    <w:lvl w:ilvl="0" w:tplc="DBC8029E">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341936"/>
    <w:multiLevelType w:val="hybridMultilevel"/>
    <w:tmpl w:val="5AB08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5460AB"/>
    <w:multiLevelType w:val="hybridMultilevel"/>
    <w:tmpl w:val="D6589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13D8A"/>
    <w:multiLevelType w:val="hybridMultilevel"/>
    <w:tmpl w:val="0A5A7502"/>
    <w:lvl w:ilvl="0" w:tplc="1D14024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4737D1"/>
    <w:multiLevelType w:val="hybridMultilevel"/>
    <w:tmpl w:val="0CD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A3A49"/>
    <w:multiLevelType w:val="hybridMultilevel"/>
    <w:tmpl w:val="7F52D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D4045"/>
    <w:multiLevelType w:val="hybridMultilevel"/>
    <w:tmpl w:val="AAC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00F05"/>
    <w:multiLevelType w:val="hybridMultilevel"/>
    <w:tmpl w:val="68700CA4"/>
    <w:lvl w:ilvl="0" w:tplc="7046AB4E">
      <w:start w:val="1"/>
      <w:numFmt w:val="decimal"/>
      <w:pStyle w:val="ListParagraph"/>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61501304"/>
    <w:multiLevelType w:val="hybridMultilevel"/>
    <w:tmpl w:val="CD9A3C26"/>
    <w:lvl w:ilvl="0" w:tplc="0809000F">
      <w:start w:val="2"/>
      <w:numFmt w:val="decimal"/>
      <w:lvlText w:val="%1."/>
      <w:lvlJc w:val="left"/>
      <w:pPr>
        <w:ind w:left="720" w:hanging="360"/>
      </w:pPr>
      <w:rPr>
        <w:rFonts w:hint="default"/>
      </w:rPr>
    </w:lvl>
    <w:lvl w:ilvl="1" w:tplc="F9085CEC">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183A96"/>
    <w:multiLevelType w:val="hybridMultilevel"/>
    <w:tmpl w:val="A2F2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12168"/>
    <w:multiLevelType w:val="multilevel"/>
    <w:tmpl w:val="3138B814"/>
    <w:lvl w:ilvl="0">
      <w:start w:val="1"/>
      <w:numFmt w:val="decimal"/>
      <w:pStyle w:val="Heading1"/>
      <w:lvlText w:val="%1."/>
      <w:lvlJc w:val="left"/>
      <w:pPr>
        <w:ind w:left="36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E430DD"/>
    <w:multiLevelType w:val="hybridMultilevel"/>
    <w:tmpl w:val="AAEA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D4D88"/>
    <w:multiLevelType w:val="hybridMultilevel"/>
    <w:tmpl w:val="219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23DE9"/>
    <w:multiLevelType w:val="hybridMultilevel"/>
    <w:tmpl w:val="49E2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47C38"/>
    <w:multiLevelType w:val="hybridMultilevel"/>
    <w:tmpl w:val="7FA0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1C05EF"/>
    <w:multiLevelType w:val="hybridMultilevel"/>
    <w:tmpl w:val="D50E1B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536062">
    <w:abstractNumId w:val="9"/>
  </w:num>
  <w:num w:numId="2" w16cid:durableId="942416711">
    <w:abstractNumId w:val="8"/>
  </w:num>
  <w:num w:numId="3" w16cid:durableId="547496110">
    <w:abstractNumId w:val="7"/>
  </w:num>
  <w:num w:numId="4" w16cid:durableId="1026566202">
    <w:abstractNumId w:val="6"/>
  </w:num>
  <w:num w:numId="5" w16cid:durableId="1441879945">
    <w:abstractNumId w:val="5"/>
  </w:num>
  <w:num w:numId="6" w16cid:durableId="117915645">
    <w:abstractNumId w:val="4"/>
  </w:num>
  <w:num w:numId="7" w16cid:durableId="709762961">
    <w:abstractNumId w:val="3"/>
  </w:num>
  <w:num w:numId="8" w16cid:durableId="2021227409">
    <w:abstractNumId w:val="2"/>
  </w:num>
  <w:num w:numId="9" w16cid:durableId="717555528">
    <w:abstractNumId w:val="1"/>
  </w:num>
  <w:num w:numId="10" w16cid:durableId="218129670">
    <w:abstractNumId w:val="0"/>
  </w:num>
  <w:num w:numId="11" w16cid:durableId="2055226598">
    <w:abstractNumId w:val="25"/>
  </w:num>
  <w:num w:numId="12" w16cid:durableId="2125994959">
    <w:abstractNumId w:val="33"/>
  </w:num>
  <w:num w:numId="13" w16cid:durableId="1881358900">
    <w:abstractNumId w:val="26"/>
  </w:num>
  <w:num w:numId="14" w16cid:durableId="1677996168">
    <w:abstractNumId w:val="10"/>
  </w:num>
  <w:num w:numId="15" w16cid:durableId="181865623">
    <w:abstractNumId w:val="24"/>
  </w:num>
  <w:num w:numId="16" w16cid:durableId="713894666">
    <w:abstractNumId w:val="17"/>
  </w:num>
  <w:num w:numId="17" w16cid:durableId="40370232">
    <w:abstractNumId w:val="20"/>
  </w:num>
  <w:num w:numId="18" w16cid:durableId="1177233688">
    <w:abstractNumId w:val="21"/>
  </w:num>
  <w:num w:numId="19" w16cid:durableId="771172616">
    <w:abstractNumId w:val="19"/>
  </w:num>
  <w:num w:numId="20" w16cid:durableId="1621111702">
    <w:abstractNumId w:val="34"/>
  </w:num>
  <w:num w:numId="21" w16cid:durableId="1683239071">
    <w:abstractNumId w:val="15"/>
  </w:num>
  <w:num w:numId="22" w16cid:durableId="1139109126">
    <w:abstractNumId w:val="11"/>
  </w:num>
  <w:num w:numId="23" w16cid:durableId="395670307">
    <w:abstractNumId w:val="32"/>
  </w:num>
  <w:num w:numId="24" w16cid:durableId="1197156754">
    <w:abstractNumId w:val="14"/>
  </w:num>
  <w:num w:numId="25" w16cid:durableId="1207133701">
    <w:abstractNumId w:val="22"/>
  </w:num>
  <w:num w:numId="26" w16cid:durableId="1664696898">
    <w:abstractNumId w:val="16"/>
  </w:num>
  <w:num w:numId="27" w16cid:durableId="15318423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295921">
    <w:abstractNumId w:val="13"/>
  </w:num>
  <w:num w:numId="29" w16cid:durableId="1573927735">
    <w:abstractNumId w:val="23"/>
  </w:num>
  <w:num w:numId="30" w16cid:durableId="726228316">
    <w:abstractNumId w:val="18"/>
  </w:num>
  <w:num w:numId="31" w16cid:durableId="603810699">
    <w:abstractNumId w:val="29"/>
  </w:num>
  <w:num w:numId="32" w16cid:durableId="741636906">
    <w:abstractNumId w:val="30"/>
  </w:num>
  <w:num w:numId="33" w16cid:durableId="456608005">
    <w:abstractNumId w:val="28"/>
  </w:num>
  <w:num w:numId="34" w16cid:durableId="706412730">
    <w:abstractNumId w:val="12"/>
  </w:num>
  <w:num w:numId="35" w16cid:durableId="505940168">
    <w:abstractNumId w:val="27"/>
  </w:num>
  <w:num w:numId="36" w16cid:durableId="108869301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s Price">
    <w15:presenceInfo w15:providerId="AD" w15:userId="S::jess.price@rncb.ac.uk::4cad1f23-40e7-4d57-a815-24dc55e92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EF"/>
    <w:rsid w:val="000015A8"/>
    <w:rsid w:val="00036EF9"/>
    <w:rsid w:val="0004060C"/>
    <w:rsid w:val="000427C2"/>
    <w:rsid w:val="00062C79"/>
    <w:rsid w:val="0006798C"/>
    <w:rsid w:val="00085645"/>
    <w:rsid w:val="000A2C07"/>
    <w:rsid w:val="000A5076"/>
    <w:rsid w:val="000D33E6"/>
    <w:rsid w:val="000D7CB9"/>
    <w:rsid w:val="0013005A"/>
    <w:rsid w:val="00137B59"/>
    <w:rsid w:val="0014034F"/>
    <w:rsid w:val="00146816"/>
    <w:rsid w:val="00147D2D"/>
    <w:rsid w:val="00170CAD"/>
    <w:rsid w:val="001715AB"/>
    <w:rsid w:val="00175EE3"/>
    <w:rsid w:val="001D7B18"/>
    <w:rsid w:val="001E5DCE"/>
    <w:rsid w:val="001F6F00"/>
    <w:rsid w:val="002035EF"/>
    <w:rsid w:val="0021519C"/>
    <w:rsid w:val="002369EA"/>
    <w:rsid w:val="00244475"/>
    <w:rsid w:val="002459C2"/>
    <w:rsid w:val="002461C4"/>
    <w:rsid w:val="00250032"/>
    <w:rsid w:val="00252B3D"/>
    <w:rsid w:val="0026371A"/>
    <w:rsid w:val="00272BEB"/>
    <w:rsid w:val="00287D6F"/>
    <w:rsid w:val="00294E87"/>
    <w:rsid w:val="002B761F"/>
    <w:rsid w:val="002C2C5B"/>
    <w:rsid w:val="002F691F"/>
    <w:rsid w:val="00303C6A"/>
    <w:rsid w:val="00313E24"/>
    <w:rsid w:val="003157C2"/>
    <w:rsid w:val="00323743"/>
    <w:rsid w:val="00335444"/>
    <w:rsid w:val="0033583F"/>
    <w:rsid w:val="003556DE"/>
    <w:rsid w:val="00355A78"/>
    <w:rsid w:val="00362770"/>
    <w:rsid w:val="003843C4"/>
    <w:rsid w:val="0039F1F1"/>
    <w:rsid w:val="003C122E"/>
    <w:rsid w:val="003F76D8"/>
    <w:rsid w:val="004077F1"/>
    <w:rsid w:val="004106C7"/>
    <w:rsid w:val="00440225"/>
    <w:rsid w:val="004476BB"/>
    <w:rsid w:val="00452065"/>
    <w:rsid w:val="00457B4C"/>
    <w:rsid w:val="00463136"/>
    <w:rsid w:val="004674A1"/>
    <w:rsid w:val="004713B5"/>
    <w:rsid w:val="004735C6"/>
    <w:rsid w:val="0047567B"/>
    <w:rsid w:val="00475B0B"/>
    <w:rsid w:val="00486156"/>
    <w:rsid w:val="004879B2"/>
    <w:rsid w:val="004B1C26"/>
    <w:rsid w:val="00520C63"/>
    <w:rsid w:val="005232A9"/>
    <w:rsid w:val="00534984"/>
    <w:rsid w:val="00555D3C"/>
    <w:rsid w:val="005560C8"/>
    <w:rsid w:val="00560D68"/>
    <w:rsid w:val="00591DCC"/>
    <w:rsid w:val="005932C6"/>
    <w:rsid w:val="00596070"/>
    <w:rsid w:val="005D59B2"/>
    <w:rsid w:val="00660CDC"/>
    <w:rsid w:val="006C22D2"/>
    <w:rsid w:val="006D3978"/>
    <w:rsid w:val="006D3C47"/>
    <w:rsid w:val="006D4D9F"/>
    <w:rsid w:val="00712C1F"/>
    <w:rsid w:val="00727AA7"/>
    <w:rsid w:val="00744E3D"/>
    <w:rsid w:val="00753547"/>
    <w:rsid w:val="007569CF"/>
    <w:rsid w:val="00764217"/>
    <w:rsid w:val="00787BFA"/>
    <w:rsid w:val="00791E89"/>
    <w:rsid w:val="007A2B14"/>
    <w:rsid w:val="007F5D62"/>
    <w:rsid w:val="0081233F"/>
    <w:rsid w:val="008226A7"/>
    <w:rsid w:val="0082582F"/>
    <w:rsid w:val="00827138"/>
    <w:rsid w:val="00830C80"/>
    <w:rsid w:val="00832E10"/>
    <w:rsid w:val="008374F9"/>
    <w:rsid w:val="00840E81"/>
    <w:rsid w:val="00850490"/>
    <w:rsid w:val="00863348"/>
    <w:rsid w:val="00874135"/>
    <w:rsid w:val="008A68E0"/>
    <w:rsid w:val="008B24E3"/>
    <w:rsid w:val="008E3ADC"/>
    <w:rsid w:val="008F1C8B"/>
    <w:rsid w:val="008F4D5D"/>
    <w:rsid w:val="009143B3"/>
    <w:rsid w:val="009401BC"/>
    <w:rsid w:val="0097038B"/>
    <w:rsid w:val="0097579F"/>
    <w:rsid w:val="00981DAE"/>
    <w:rsid w:val="009958FC"/>
    <w:rsid w:val="00997A27"/>
    <w:rsid w:val="009A4FEF"/>
    <w:rsid w:val="009A5052"/>
    <w:rsid w:val="00A23DB1"/>
    <w:rsid w:val="00A40C2A"/>
    <w:rsid w:val="00A524A5"/>
    <w:rsid w:val="00A60659"/>
    <w:rsid w:val="00A834EB"/>
    <w:rsid w:val="00A92FAB"/>
    <w:rsid w:val="00AB1BA7"/>
    <w:rsid w:val="00AB2A0F"/>
    <w:rsid w:val="00AB58B0"/>
    <w:rsid w:val="00AD0712"/>
    <w:rsid w:val="00AD19F6"/>
    <w:rsid w:val="00AE3F37"/>
    <w:rsid w:val="00AE44E2"/>
    <w:rsid w:val="00AE63A2"/>
    <w:rsid w:val="00AF970F"/>
    <w:rsid w:val="00B010FB"/>
    <w:rsid w:val="00B03667"/>
    <w:rsid w:val="00B2709D"/>
    <w:rsid w:val="00B31C93"/>
    <w:rsid w:val="00B33185"/>
    <w:rsid w:val="00B403A4"/>
    <w:rsid w:val="00B5351D"/>
    <w:rsid w:val="00B939D1"/>
    <w:rsid w:val="00B96D74"/>
    <w:rsid w:val="00BA03C5"/>
    <w:rsid w:val="00BD05B4"/>
    <w:rsid w:val="00BD5FEB"/>
    <w:rsid w:val="00BF2493"/>
    <w:rsid w:val="00C14214"/>
    <w:rsid w:val="00C435C6"/>
    <w:rsid w:val="00C55A63"/>
    <w:rsid w:val="00C55F3F"/>
    <w:rsid w:val="00C7749C"/>
    <w:rsid w:val="00C96F03"/>
    <w:rsid w:val="00CA0548"/>
    <w:rsid w:val="00CC2AFD"/>
    <w:rsid w:val="00CE01E5"/>
    <w:rsid w:val="00D110E9"/>
    <w:rsid w:val="00D27B22"/>
    <w:rsid w:val="00D47A96"/>
    <w:rsid w:val="00D67BD3"/>
    <w:rsid w:val="00D9064C"/>
    <w:rsid w:val="00D9662D"/>
    <w:rsid w:val="00DA776D"/>
    <w:rsid w:val="00DB22CB"/>
    <w:rsid w:val="00DB6BCD"/>
    <w:rsid w:val="00DC52AF"/>
    <w:rsid w:val="00DC5458"/>
    <w:rsid w:val="00DD09E9"/>
    <w:rsid w:val="00DD0CDC"/>
    <w:rsid w:val="00E172EF"/>
    <w:rsid w:val="00E446A5"/>
    <w:rsid w:val="00E46033"/>
    <w:rsid w:val="00EC30FD"/>
    <w:rsid w:val="00EE0B8D"/>
    <w:rsid w:val="00F15EA5"/>
    <w:rsid w:val="00F302F9"/>
    <w:rsid w:val="00F3426F"/>
    <w:rsid w:val="00F344AE"/>
    <w:rsid w:val="00F34654"/>
    <w:rsid w:val="00F73EA2"/>
    <w:rsid w:val="00F92024"/>
    <w:rsid w:val="00FA1519"/>
    <w:rsid w:val="00FA3417"/>
    <w:rsid w:val="00FC4447"/>
    <w:rsid w:val="00FE38FD"/>
    <w:rsid w:val="02E138D5"/>
    <w:rsid w:val="0370F501"/>
    <w:rsid w:val="04E9D920"/>
    <w:rsid w:val="057C4F21"/>
    <w:rsid w:val="059B9894"/>
    <w:rsid w:val="05B7F8F1"/>
    <w:rsid w:val="05B98A84"/>
    <w:rsid w:val="06F5E323"/>
    <w:rsid w:val="06F8AB6A"/>
    <w:rsid w:val="08243C29"/>
    <w:rsid w:val="082DE055"/>
    <w:rsid w:val="08DCC8B5"/>
    <w:rsid w:val="091218FE"/>
    <w:rsid w:val="092CDC4E"/>
    <w:rsid w:val="0AA48742"/>
    <w:rsid w:val="0C7A95F5"/>
    <w:rsid w:val="0E830F45"/>
    <w:rsid w:val="0F93E6CD"/>
    <w:rsid w:val="11175B6A"/>
    <w:rsid w:val="111F44EF"/>
    <w:rsid w:val="12BBEC4A"/>
    <w:rsid w:val="12C17849"/>
    <w:rsid w:val="12DDFAE2"/>
    <w:rsid w:val="1347403A"/>
    <w:rsid w:val="134ABECF"/>
    <w:rsid w:val="142B5337"/>
    <w:rsid w:val="154C7853"/>
    <w:rsid w:val="168635DE"/>
    <w:rsid w:val="17653A38"/>
    <w:rsid w:val="1845B115"/>
    <w:rsid w:val="1926EC55"/>
    <w:rsid w:val="19816436"/>
    <w:rsid w:val="1AC4677F"/>
    <w:rsid w:val="1B4F0511"/>
    <w:rsid w:val="1B59A701"/>
    <w:rsid w:val="1C4F3ADE"/>
    <w:rsid w:val="1C8D040E"/>
    <w:rsid w:val="1D21D8C9"/>
    <w:rsid w:val="1DDEA80D"/>
    <w:rsid w:val="1DF0BBBB"/>
    <w:rsid w:val="20496765"/>
    <w:rsid w:val="2109747F"/>
    <w:rsid w:val="22E4FDCC"/>
    <w:rsid w:val="23076623"/>
    <w:rsid w:val="2336B7DC"/>
    <w:rsid w:val="244812E6"/>
    <w:rsid w:val="24614E19"/>
    <w:rsid w:val="249815F3"/>
    <w:rsid w:val="24ED3AED"/>
    <w:rsid w:val="260C53D6"/>
    <w:rsid w:val="273AE1C5"/>
    <w:rsid w:val="27A22515"/>
    <w:rsid w:val="2A2AC6B0"/>
    <w:rsid w:val="2A643568"/>
    <w:rsid w:val="2B1FD55A"/>
    <w:rsid w:val="2DE88FC8"/>
    <w:rsid w:val="2DFE961B"/>
    <w:rsid w:val="2EAF5913"/>
    <w:rsid w:val="2F013628"/>
    <w:rsid w:val="2F69E1AA"/>
    <w:rsid w:val="2F7A4350"/>
    <w:rsid w:val="30E6CFF0"/>
    <w:rsid w:val="3240F496"/>
    <w:rsid w:val="33CBB4AF"/>
    <w:rsid w:val="33F4CDA1"/>
    <w:rsid w:val="34352722"/>
    <w:rsid w:val="34638028"/>
    <w:rsid w:val="37F15E2F"/>
    <w:rsid w:val="3D21D90D"/>
    <w:rsid w:val="3D2A179B"/>
    <w:rsid w:val="3D6B76D1"/>
    <w:rsid w:val="3E32FB49"/>
    <w:rsid w:val="3F392882"/>
    <w:rsid w:val="3F8746AC"/>
    <w:rsid w:val="3F9E535C"/>
    <w:rsid w:val="40100CFA"/>
    <w:rsid w:val="402E2300"/>
    <w:rsid w:val="41141413"/>
    <w:rsid w:val="42307968"/>
    <w:rsid w:val="435BCBF5"/>
    <w:rsid w:val="43E9FF5F"/>
    <w:rsid w:val="44F128A8"/>
    <w:rsid w:val="474FC74A"/>
    <w:rsid w:val="476B3502"/>
    <w:rsid w:val="489E5490"/>
    <w:rsid w:val="4A6A4204"/>
    <w:rsid w:val="4B7FF4DD"/>
    <w:rsid w:val="4C5C8818"/>
    <w:rsid w:val="4C788860"/>
    <w:rsid w:val="4D1268C5"/>
    <w:rsid w:val="4D53A191"/>
    <w:rsid w:val="4E01427F"/>
    <w:rsid w:val="4E03620B"/>
    <w:rsid w:val="4E88822B"/>
    <w:rsid w:val="50202852"/>
    <w:rsid w:val="502074F9"/>
    <w:rsid w:val="52A856CD"/>
    <w:rsid w:val="549CE56A"/>
    <w:rsid w:val="55AAD76E"/>
    <w:rsid w:val="56285E38"/>
    <w:rsid w:val="5844B6E6"/>
    <w:rsid w:val="58848120"/>
    <w:rsid w:val="59CA4353"/>
    <w:rsid w:val="5A775233"/>
    <w:rsid w:val="5AA9E795"/>
    <w:rsid w:val="5C905DFF"/>
    <w:rsid w:val="5D5D8107"/>
    <w:rsid w:val="5D937A4D"/>
    <w:rsid w:val="5F082D59"/>
    <w:rsid w:val="5F8DF03A"/>
    <w:rsid w:val="61850A62"/>
    <w:rsid w:val="6278052E"/>
    <w:rsid w:val="6305DB34"/>
    <w:rsid w:val="6310B643"/>
    <w:rsid w:val="64CABA9D"/>
    <w:rsid w:val="65639C69"/>
    <w:rsid w:val="65C3371A"/>
    <w:rsid w:val="65E0D742"/>
    <w:rsid w:val="668262F6"/>
    <w:rsid w:val="6774E065"/>
    <w:rsid w:val="68212182"/>
    <w:rsid w:val="683A4AC8"/>
    <w:rsid w:val="689B3D2B"/>
    <w:rsid w:val="6A370D8C"/>
    <w:rsid w:val="6A4FBF36"/>
    <w:rsid w:val="6B17CF6B"/>
    <w:rsid w:val="6B7A73A8"/>
    <w:rsid w:val="6BD2DDED"/>
    <w:rsid w:val="6BE80B74"/>
    <w:rsid w:val="6C0514B3"/>
    <w:rsid w:val="6C0A92D7"/>
    <w:rsid w:val="6C7E5530"/>
    <w:rsid w:val="6CD3569B"/>
    <w:rsid w:val="6EF15652"/>
    <w:rsid w:val="70BACCAF"/>
    <w:rsid w:val="72918315"/>
    <w:rsid w:val="73859548"/>
    <w:rsid w:val="74868411"/>
    <w:rsid w:val="7634CFED"/>
    <w:rsid w:val="77EF92E9"/>
    <w:rsid w:val="7879BDBC"/>
    <w:rsid w:val="798B634A"/>
    <w:rsid w:val="79ACA226"/>
    <w:rsid w:val="7AFEA5ED"/>
    <w:rsid w:val="7B65A8D3"/>
    <w:rsid w:val="7DDBD271"/>
    <w:rsid w:val="7DE9DCD1"/>
    <w:rsid w:val="7E584D4B"/>
    <w:rsid w:val="7EC9820A"/>
    <w:rsid w:val="7F2635F9"/>
    <w:rsid w:val="7F85A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0989"/>
  <w15:chartTrackingRefBased/>
  <w15:docId w15:val="{BECCAFB7-368B-4414-8518-3915255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EF"/>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autoRedefine/>
    <w:qFormat/>
    <w:rsid w:val="00AE63A2"/>
    <w:pPr>
      <w:keepNext/>
      <w:keepLines/>
      <w:numPr>
        <w:numId w:val="31"/>
      </w:numP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E63A2"/>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476BB"/>
    <w:pPr>
      <w:keepNext/>
      <w:keepLines/>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4106C7"/>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3A2"/>
    <w:rPr>
      <w:rFonts w:eastAsiaTheme="majorEastAsia" w:cstheme="majorBidi"/>
      <w:b/>
      <w:sz w:val="24"/>
      <w:szCs w:val="32"/>
      <w:lang w:eastAsia="en-GB"/>
    </w:rPr>
  </w:style>
  <w:style w:type="paragraph" w:styleId="NoSpacing">
    <w:name w:val="No Spacing"/>
    <w:autoRedefine/>
    <w:uiPriority w:val="1"/>
    <w:rsid w:val="004476BB"/>
    <w:pPr>
      <w:spacing w:after="0" w:line="240" w:lineRule="auto"/>
    </w:pPr>
    <w:rPr>
      <w:sz w:val="24"/>
    </w:rPr>
  </w:style>
  <w:style w:type="character" w:customStyle="1" w:styleId="Heading2Char">
    <w:name w:val="Heading 2 Char"/>
    <w:basedOn w:val="DefaultParagraphFont"/>
    <w:link w:val="Heading2"/>
    <w:uiPriority w:val="9"/>
    <w:rsid w:val="00AE63A2"/>
    <w:rPr>
      <w:rFonts w:eastAsiaTheme="majorEastAsia" w:cstheme="majorBidi"/>
      <w:b/>
      <w:sz w:val="24"/>
      <w:szCs w:val="26"/>
      <w:lang w:eastAsia="en-GB"/>
    </w:rPr>
  </w:style>
  <w:style w:type="character" w:customStyle="1" w:styleId="Heading3Char">
    <w:name w:val="Heading 3 Char"/>
    <w:basedOn w:val="DefaultParagraphFont"/>
    <w:link w:val="Heading3"/>
    <w:uiPriority w:val="9"/>
    <w:rsid w:val="004476BB"/>
    <w:rPr>
      <w:rFonts w:eastAsiaTheme="majorEastAsia" w:cstheme="majorBidi"/>
      <w:b/>
      <w:szCs w:val="24"/>
    </w:rPr>
  </w:style>
  <w:style w:type="character" w:customStyle="1" w:styleId="Heading4Char">
    <w:name w:val="Heading 4 Char"/>
    <w:basedOn w:val="DefaultParagraphFont"/>
    <w:link w:val="Heading4"/>
    <w:uiPriority w:val="9"/>
    <w:semiHidden/>
    <w:rsid w:val="004106C7"/>
    <w:rPr>
      <w:rFonts w:eastAsiaTheme="majorEastAsia" w:cstheme="majorBidi"/>
      <w:b/>
      <w:iCs/>
      <w:sz w:val="24"/>
    </w:rPr>
  </w:style>
  <w:style w:type="paragraph" w:styleId="ListParagraph">
    <w:name w:val="List Paragraph"/>
    <w:basedOn w:val="Normal"/>
    <w:uiPriority w:val="34"/>
    <w:qFormat/>
    <w:rsid w:val="004106C7"/>
    <w:pPr>
      <w:numPr>
        <w:numId w:val="13"/>
      </w:numPr>
      <w:ind w:hanging="720"/>
      <w:contextualSpacing/>
    </w:pPr>
  </w:style>
  <w:style w:type="character" w:customStyle="1" w:styleId="Heading5Char">
    <w:name w:val="Heading 5 Char"/>
    <w:basedOn w:val="DefaultParagraphFont"/>
    <w:link w:val="Heading5"/>
    <w:uiPriority w:val="9"/>
    <w:semiHidden/>
    <w:rsid w:val="004106C7"/>
    <w:rPr>
      <w:rFonts w:eastAsiaTheme="majorEastAsia" w:cstheme="majorBidi"/>
      <w:b/>
      <w:sz w:val="24"/>
    </w:rPr>
  </w:style>
  <w:style w:type="character" w:customStyle="1" w:styleId="Heading6Char">
    <w:name w:val="Heading 6 Char"/>
    <w:basedOn w:val="DefaultParagraphFont"/>
    <w:link w:val="Heading6"/>
    <w:uiPriority w:val="9"/>
    <w:semiHidden/>
    <w:rsid w:val="004106C7"/>
    <w:rPr>
      <w:rFonts w:eastAsiaTheme="majorEastAsia" w:cstheme="majorBidi"/>
      <w:b/>
    </w:rPr>
  </w:style>
  <w:style w:type="character" w:styleId="Hyperlink">
    <w:name w:val="Hyperlink"/>
    <w:uiPriority w:val="99"/>
    <w:rsid w:val="00E172EF"/>
    <w:rPr>
      <w:color w:val="0000FF"/>
      <w:u w:val="single"/>
    </w:rPr>
  </w:style>
  <w:style w:type="paragraph" w:styleId="Footer">
    <w:name w:val="footer"/>
    <w:basedOn w:val="Normal"/>
    <w:link w:val="FooterChar"/>
    <w:uiPriority w:val="99"/>
    <w:rsid w:val="00E172EF"/>
    <w:pPr>
      <w:tabs>
        <w:tab w:val="center" w:pos="4513"/>
        <w:tab w:val="right" w:pos="9026"/>
      </w:tabs>
    </w:pPr>
  </w:style>
  <w:style w:type="character" w:customStyle="1" w:styleId="FooterChar">
    <w:name w:val="Footer Char"/>
    <w:basedOn w:val="DefaultParagraphFont"/>
    <w:link w:val="Footer"/>
    <w:uiPriority w:val="99"/>
    <w:rsid w:val="00E172EF"/>
    <w:rPr>
      <w:rFonts w:ascii="Times New Roman" w:eastAsia="Times New Roman" w:hAnsi="Times New Roman" w:cs="Times New Roman"/>
      <w:sz w:val="24"/>
      <w:szCs w:val="24"/>
      <w:lang w:eastAsia="en-GB"/>
    </w:rPr>
  </w:style>
  <w:style w:type="character" w:styleId="CommentReference">
    <w:name w:val="annotation reference"/>
    <w:uiPriority w:val="99"/>
    <w:rsid w:val="00E172EF"/>
    <w:rPr>
      <w:sz w:val="16"/>
      <w:szCs w:val="16"/>
    </w:rPr>
  </w:style>
  <w:style w:type="paragraph" w:styleId="CommentText">
    <w:name w:val="annotation text"/>
    <w:basedOn w:val="Normal"/>
    <w:link w:val="CommentTextChar"/>
    <w:rsid w:val="00E172EF"/>
    <w:rPr>
      <w:sz w:val="20"/>
      <w:szCs w:val="20"/>
    </w:rPr>
  </w:style>
  <w:style w:type="character" w:customStyle="1" w:styleId="CommentTextChar">
    <w:name w:val="Comment Text Char"/>
    <w:basedOn w:val="DefaultParagraphFont"/>
    <w:link w:val="CommentText"/>
    <w:rsid w:val="00E172EF"/>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E172EF"/>
    <w:pPr>
      <w:spacing w:before="100" w:beforeAutospacing="1" w:after="100" w:afterAutospacing="1"/>
    </w:pPr>
    <w:rPr>
      <w:rFonts w:eastAsia="Calibri"/>
    </w:rPr>
  </w:style>
  <w:style w:type="character" w:styleId="Strong">
    <w:name w:val="Strong"/>
    <w:qFormat/>
    <w:rsid w:val="00E172EF"/>
    <w:rPr>
      <w:rFonts w:ascii="Arial" w:eastAsia="Times New Roman" w:hAnsi="Arial" w:cs="Times New Roman"/>
      <w:b w:val="0"/>
      <w:bCs w:val="0"/>
      <w:i w:val="0"/>
      <w:iCs/>
      <w:sz w:val="24"/>
      <w:szCs w:val="28"/>
    </w:rPr>
  </w:style>
  <w:style w:type="paragraph" w:styleId="TOCHeading">
    <w:name w:val="TOC Heading"/>
    <w:basedOn w:val="Heading1"/>
    <w:next w:val="Normal"/>
    <w:uiPriority w:val="39"/>
    <w:unhideWhenUsed/>
    <w:qFormat/>
    <w:rsid w:val="00E172EF"/>
    <w:pPr>
      <w:spacing w:before="240" w:line="259" w:lineRule="auto"/>
      <w:outlineLvl w:val="9"/>
    </w:pPr>
    <w:rPr>
      <w:rFonts w:ascii="Calibri Light" w:eastAsia="Times New Roman" w:hAnsi="Calibri Light" w:cs="Times New Roman"/>
      <w:b w:val="0"/>
      <w:color w:val="2E74B5"/>
      <w:sz w:val="32"/>
      <w:lang w:val="en-US"/>
    </w:rPr>
  </w:style>
  <w:style w:type="paragraph" w:styleId="TOC1">
    <w:name w:val="toc 1"/>
    <w:basedOn w:val="Normal"/>
    <w:next w:val="Normal"/>
    <w:autoRedefine/>
    <w:uiPriority w:val="39"/>
    <w:rsid w:val="00E172EF"/>
    <w:pPr>
      <w:tabs>
        <w:tab w:val="right" w:leader="dot" w:pos="9323"/>
      </w:tabs>
    </w:pPr>
    <w:rPr>
      <w:bCs/>
      <w:noProof/>
      <w:sz w:val="28"/>
    </w:rPr>
  </w:style>
  <w:style w:type="paragraph" w:styleId="BalloonText">
    <w:name w:val="Balloon Text"/>
    <w:basedOn w:val="Normal"/>
    <w:link w:val="BalloonTextChar"/>
    <w:uiPriority w:val="99"/>
    <w:semiHidden/>
    <w:unhideWhenUsed/>
    <w:rsid w:val="00E17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EF"/>
    <w:rPr>
      <w:rFonts w:ascii="Segoe UI" w:eastAsia="Times New Roman" w:hAnsi="Segoe UI" w:cs="Segoe UI"/>
      <w:sz w:val="18"/>
      <w:szCs w:val="18"/>
      <w:lang w:eastAsia="en-GB"/>
    </w:rPr>
  </w:style>
  <w:style w:type="paragraph" w:styleId="TOC2">
    <w:name w:val="toc 2"/>
    <w:basedOn w:val="Normal"/>
    <w:next w:val="Normal"/>
    <w:autoRedefine/>
    <w:uiPriority w:val="39"/>
    <w:unhideWhenUsed/>
    <w:rsid w:val="006D4D9F"/>
    <w:pPr>
      <w:tabs>
        <w:tab w:val="right" w:leader="dot" w:pos="9323"/>
      </w:tabs>
      <w:spacing w:after="100"/>
      <w:ind w:left="240"/>
    </w:pPr>
  </w:style>
  <w:style w:type="paragraph" w:styleId="CommentSubject">
    <w:name w:val="annotation subject"/>
    <w:basedOn w:val="CommentText"/>
    <w:next w:val="CommentText"/>
    <w:link w:val="CommentSubjectChar"/>
    <w:uiPriority w:val="99"/>
    <w:semiHidden/>
    <w:unhideWhenUsed/>
    <w:rsid w:val="00E172EF"/>
    <w:rPr>
      <w:b/>
      <w:bCs/>
    </w:rPr>
  </w:style>
  <w:style w:type="character" w:customStyle="1" w:styleId="CommentSubjectChar">
    <w:name w:val="Comment Subject Char"/>
    <w:basedOn w:val="CommentTextChar"/>
    <w:link w:val="CommentSubject"/>
    <w:uiPriority w:val="99"/>
    <w:semiHidden/>
    <w:rsid w:val="00E172EF"/>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272BEB"/>
    <w:pPr>
      <w:tabs>
        <w:tab w:val="center" w:pos="4513"/>
        <w:tab w:val="right" w:pos="9026"/>
      </w:tabs>
    </w:pPr>
  </w:style>
  <w:style w:type="character" w:customStyle="1" w:styleId="HeaderChar">
    <w:name w:val="Header Char"/>
    <w:basedOn w:val="DefaultParagraphFont"/>
    <w:link w:val="Header"/>
    <w:uiPriority w:val="99"/>
    <w:rsid w:val="00272BEB"/>
    <w:rPr>
      <w:rFonts w:eastAsia="Times New Roman" w:cs="Times New Roman"/>
      <w:sz w:val="24"/>
      <w:szCs w:val="24"/>
      <w:lang w:eastAsia="en-GB"/>
    </w:rPr>
  </w:style>
  <w:style w:type="paragraph" w:styleId="Revision">
    <w:name w:val="Revision"/>
    <w:hidden/>
    <w:uiPriority w:val="99"/>
    <w:semiHidden/>
    <w:rsid w:val="009958FC"/>
    <w:pPr>
      <w:spacing w:after="0" w:line="240" w:lineRule="auto"/>
    </w:pPr>
    <w:rPr>
      <w:rFonts w:eastAsia="Times New Roman" w:cs="Times New Roman"/>
      <w:sz w:val="24"/>
      <w:szCs w:val="24"/>
      <w:lang w:eastAsia="en-GB"/>
    </w:rPr>
  </w:style>
  <w:style w:type="character" w:styleId="Mention">
    <w:name w:val="Mention"/>
    <w:basedOn w:val="DefaultParagraphFont"/>
    <w:uiPriority w:val="99"/>
    <w:unhideWhenUsed/>
    <w:rsid w:val="00AE3F37"/>
    <w:rPr>
      <w:color w:val="2B579A"/>
      <w:shd w:val="clear" w:color="auto" w:fill="E1DFDD"/>
    </w:rPr>
  </w:style>
  <w:style w:type="character" w:styleId="FollowedHyperlink">
    <w:name w:val="FollowedHyperlink"/>
    <w:basedOn w:val="DefaultParagraphFont"/>
    <w:uiPriority w:val="99"/>
    <w:semiHidden/>
    <w:unhideWhenUsed/>
    <w:rsid w:val="008374F9"/>
    <w:rPr>
      <w:color w:val="954F72" w:themeColor="followedHyperlink"/>
      <w:u w:val="single"/>
    </w:rPr>
  </w:style>
  <w:style w:type="character" w:styleId="UnresolvedMention">
    <w:name w:val="Unresolved Mention"/>
    <w:basedOn w:val="DefaultParagraphFont"/>
    <w:uiPriority w:val="99"/>
    <w:semiHidden/>
    <w:unhideWhenUsed/>
    <w:rsid w:val="009A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726814">
      <w:bodyDiv w:val="1"/>
      <w:marLeft w:val="0"/>
      <w:marRight w:val="0"/>
      <w:marTop w:val="0"/>
      <w:marBottom w:val="0"/>
      <w:divBdr>
        <w:top w:val="none" w:sz="0" w:space="0" w:color="auto"/>
        <w:left w:val="none" w:sz="0" w:space="0" w:color="auto"/>
        <w:bottom w:val="none" w:sz="0" w:space="0" w:color="auto"/>
        <w:right w:val="none" w:sz="0" w:space="0" w:color="auto"/>
      </w:divBdr>
    </w:div>
    <w:div w:id="14442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y.kenyonjames/AppData/Local/Microsoft/Windows/Temporary%20Internet%20Files/Content.Outlook/esafety@rnc.ac.uk" TargetMode="External"/><Relationship Id="rId18" Type="http://schemas.openxmlformats.org/officeDocument/2006/relationships/hyperlink" Target="http://www.ceop.police.uk/safety-centr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taysafeonline.org/" TargetMode="External"/><Relationship Id="rId7" Type="http://schemas.openxmlformats.org/officeDocument/2006/relationships/settings" Target="settings.xml"/><Relationship Id="rId12" Type="http://schemas.openxmlformats.org/officeDocument/2006/relationships/hyperlink" Target="https://rncac.sharepoint.com/sites/policiesproceduresresources" TargetMode="External"/><Relationship Id="rId17" Type="http://schemas.openxmlformats.org/officeDocument/2006/relationships/hyperlink" Target="mailto:esafety@rnc.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safety@rnc.ac.uk" TargetMode="External"/><Relationship Id="rId20" Type="http://schemas.openxmlformats.org/officeDocument/2006/relationships/hyperlink" Target="https://www.gov.uk/government/groups/uk-council-for-child-internet-safety-ukcc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safety@rnc.ac.uk" TargetMode="External"/><Relationship Id="rId23" Type="http://schemas.openxmlformats.org/officeDocument/2006/relationships/hyperlink" Target="mailto:report@phishing.gov.uk" TargetMode="External"/><Relationship Id="rId10" Type="http://schemas.openxmlformats.org/officeDocument/2006/relationships/endnotes" Target="endnotes.xml"/><Relationship Id="rId19" Type="http://schemas.openxmlformats.org/officeDocument/2006/relationships/hyperlink" Target="https://www.iw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afety@rnc.ac.uk" TargetMode="External"/><Relationship Id="rId22" Type="http://schemas.openxmlformats.org/officeDocument/2006/relationships/hyperlink" Target="http://www.getsafeonlin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Teresa Allen</DisplayName>
        <AccountId>15</AccountId>
        <AccountType/>
      </UserInfo>
      <UserInfo>
        <DisplayName>Nicola Smith</DisplayName>
        <AccountId>87</AccountId>
        <AccountType/>
      </UserInfo>
      <UserInfo>
        <DisplayName>Jill Shechter</DisplayName>
        <AccountId>69</AccountId>
        <AccountType/>
      </UserInfo>
      <UserInfo>
        <DisplayName>Students</DisplayName>
        <AccountId>261</AccountId>
        <AccountType/>
      </UserInfo>
      <UserInfo>
        <DisplayName>Angela Cheasley</DisplayName>
        <AccountId>28</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Teacher in Charge ICT</TermName>
          <TermId xmlns="http://schemas.microsoft.com/office/infopath/2007/PartnerControls">a40512da-f589-4233-9b85-a1e4ba20d77e</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2024-03-31T00:00:00+00:00</DatePolicyrevised>
    <TaxCatchAll xmlns="ef57232f-6efe-4cdf-bdbd-9805dea679cd">
      <Value>2</Value>
      <Value>19</Value>
    </TaxCatchAll>
    <Status xmlns="e8534951-4553-4891-8765-5067a6dc5d0a" xsi:nil="true"/>
    <Review_x0020_Date xmlns="e8534951-4553-4891-8765-5067a6dc5d0a">2025-03-30T23:00:00+00:00</Review_x0020_Date>
    <p416e57adad24596b03555e815fdc274 xmlns="e8534951-4553-4891-8765-5067a6dc5d0a">
      <Terms xmlns="http://schemas.microsoft.com/office/infopath/2007/PartnerControls"/>
    </p416e57adad24596b03555e815fdc274>
    <Notes xmlns="e8534951-4553-4891-8765-5067a6dc5d0a" xsi:nil="true"/>
  </documentManagement>
</p:properties>
</file>

<file path=customXml/itemProps1.xml><?xml version="1.0" encoding="utf-8"?>
<ds:datastoreItem xmlns:ds="http://schemas.openxmlformats.org/officeDocument/2006/customXml" ds:itemID="{8F5886F6-6B40-4563-81EE-FCEFBA27A47F}">
  <ds:schemaRefs>
    <ds:schemaRef ds:uri="http://schemas.openxmlformats.org/officeDocument/2006/bibliography"/>
  </ds:schemaRefs>
</ds:datastoreItem>
</file>

<file path=customXml/itemProps2.xml><?xml version="1.0" encoding="utf-8"?>
<ds:datastoreItem xmlns:ds="http://schemas.openxmlformats.org/officeDocument/2006/customXml" ds:itemID="{10035AD2-F735-46BB-AE9C-A4013C718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ECAD-B6DD-4784-97F2-B068C40A7026}">
  <ds:schemaRefs>
    <ds:schemaRef ds:uri="http://schemas.microsoft.com/sharepoint/v3/contenttype/forms"/>
  </ds:schemaRefs>
</ds:datastoreItem>
</file>

<file path=customXml/itemProps4.xml><?xml version="1.0" encoding="utf-8"?>
<ds:datastoreItem xmlns:ds="http://schemas.openxmlformats.org/officeDocument/2006/customXml" ds:itemID="{F02EDAE8-8881-4C8B-8367-765DC628F3E8}">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4845</Words>
  <Characters>27620</Characters>
  <Application>Microsoft Office Word</Application>
  <DocSecurity>0</DocSecurity>
  <Lines>230</Lines>
  <Paragraphs>64</Paragraphs>
  <ScaleCrop>false</ScaleCrop>
  <Company>RNC</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2024-09-11T11:38:00Z</dcterms:created>
  <dcterms:modified xsi:type="dcterms:W3CDTF">2024-09-11T11:38:00Z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Content">
    <vt:lpwstr/>
  </property>
  <property fmtid="{D5CDD505-2E9C-101B-9397-08002B2CF9AE}" pid="4" name="Document Type">
    <vt:lpwstr>2;#Policy|7e9dcb39-1958-4fd1-8fa8-fe33e2d918d4</vt:lpwstr>
  </property>
  <property fmtid="{D5CDD505-2E9C-101B-9397-08002B2CF9AE}" pid="5" name="Responsibilty">
    <vt:lpwstr>19;#Teacher in Charge ICT|a40512da-f589-4233-9b85-a1e4ba20d77e</vt:lpwstr>
  </property>
  <property fmtid="{D5CDD505-2E9C-101B-9397-08002B2CF9AE}" pid="6" name="MediaServiceImageTags">
    <vt:lpwstr/>
  </property>
</Properties>
</file>